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ook w:val="01E0" w:firstRow="1" w:lastRow="1" w:firstColumn="1" w:lastColumn="1" w:noHBand="0" w:noVBand="0"/>
      </w:tblPr>
      <w:tblGrid>
        <w:gridCol w:w="2973"/>
        <w:gridCol w:w="6500"/>
      </w:tblGrid>
      <w:tr w:rsidR="004B5A24" w:rsidRPr="007D560D" w14:paraId="2245FD91" w14:textId="77777777" w:rsidTr="00434B5B">
        <w:trPr>
          <w:trHeight w:val="539"/>
        </w:trPr>
        <w:tc>
          <w:tcPr>
            <w:tcW w:w="1569" w:type="pct"/>
            <w:vAlign w:val="center"/>
          </w:tcPr>
          <w:p w14:paraId="13C2916E" w14:textId="77777777" w:rsidR="004B5A24" w:rsidRPr="007D560D" w:rsidRDefault="004B5A24" w:rsidP="00434B5B">
            <w:pPr>
              <w:spacing w:after="0" w:line="360" w:lineRule="auto"/>
              <w:ind w:left="-107" w:firstLine="107"/>
              <w:rPr>
                <w:rFonts w:ascii="Arial" w:eastAsia="Times New Roman" w:hAnsi="Arial" w:cs="Arial"/>
                <w:b/>
                <w:bCs/>
                <w:sz w:val="24"/>
                <w:szCs w:val="24"/>
                <w:lang w:eastAsia="en-GB"/>
              </w:rPr>
            </w:pPr>
            <w:r w:rsidRPr="007D560D">
              <w:rPr>
                <w:rFonts w:ascii="Arial" w:eastAsia="Times New Roman" w:hAnsi="Arial" w:cs="Arial"/>
                <w:b/>
                <w:bCs/>
                <w:sz w:val="24"/>
                <w:szCs w:val="24"/>
                <w:lang w:eastAsia="en-GB"/>
              </w:rPr>
              <w:t>DEPARTMENT:</w:t>
            </w:r>
          </w:p>
        </w:tc>
        <w:tc>
          <w:tcPr>
            <w:tcW w:w="3431" w:type="pct"/>
            <w:vAlign w:val="center"/>
          </w:tcPr>
          <w:p w14:paraId="2A51E189" w14:textId="05DED526" w:rsidR="004B5A24" w:rsidRPr="007D560D" w:rsidRDefault="009C40EB" w:rsidP="00434B5B">
            <w:pPr>
              <w:spacing w:after="0" w:line="360" w:lineRule="auto"/>
              <w:rPr>
                <w:rFonts w:ascii="Arial" w:eastAsia="Times New Roman" w:hAnsi="Arial" w:cs="Arial"/>
                <w:sz w:val="24"/>
                <w:szCs w:val="24"/>
                <w:lang w:eastAsia="en-GB"/>
              </w:rPr>
            </w:pPr>
            <w:r>
              <w:rPr>
                <w:rFonts w:ascii="Arial" w:eastAsia="Times New Roman" w:hAnsi="Arial" w:cs="Arial"/>
                <w:sz w:val="24"/>
                <w:szCs w:val="24"/>
                <w:lang w:eastAsia="en-GB"/>
              </w:rPr>
              <w:t>Amenity Team</w:t>
            </w:r>
          </w:p>
        </w:tc>
      </w:tr>
      <w:tr w:rsidR="004B5A24" w:rsidRPr="007D560D" w14:paraId="25938B3B" w14:textId="77777777" w:rsidTr="00434B5B">
        <w:trPr>
          <w:trHeight w:val="539"/>
        </w:trPr>
        <w:tc>
          <w:tcPr>
            <w:tcW w:w="1569" w:type="pct"/>
            <w:vAlign w:val="center"/>
          </w:tcPr>
          <w:p w14:paraId="721D7160" w14:textId="77777777" w:rsidR="004B5A24" w:rsidRPr="007D560D" w:rsidRDefault="004B5A24" w:rsidP="00434B5B">
            <w:pPr>
              <w:spacing w:after="0" w:line="360" w:lineRule="auto"/>
              <w:rPr>
                <w:rFonts w:ascii="Arial" w:eastAsia="Times New Roman" w:hAnsi="Arial" w:cs="Arial"/>
                <w:b/>
                <w:bCs/>
                <w:sz w:val="24"/>
                <w:szCs w:val="24"/>
                <w:lang w:eastAsia="en-GB"/>
              </w:rPr>
            </w:pPr>
            <w:r w:rsidRPr="007D560D">
              <w:rPr>
                <w:rFonts w:ascii="Arial" w:eastAsia="Times New Roman" w:hAnsi="Arial" w:cs="Arial"/>
                <w:b/>
                <w:bCs/>
                <w:sz w:val="24"/>
                <w:szCs w:val="24"/>
                <w:lang w:eastAsia="en-GB"/>
              </w:rPr>
              <w:t>LOCATION:</w:t>
            </w:r>
          </w:p>
        </w:tc>
        <w:tc>
          <w:tcPr>
            <w:tcW w:w="3431" w:type="pct"/>
            <w:vAlign w:val="center"/>
          </w:tcPr>
          <w:p w14:paraId="6E935793" w14:textId="118DD423" w:rsidR="004B5A24" w:rsidRPr="007D560D" w:rsidRDefault="004B5A24" w:rsidP="00434B5B">
            <w:pPr>
              <w:spacing w:after="0" w:line="360" w:lineRule="auto"/>
              <w:rPr>
                <w:rFonts w:ascii="Arial" w:eastAsia="Times New Roman" w:hAnsi="Arial" w:cs="Arial"/>
                <w:sz w:val="24"/>
                <w:szCs w:val="24"/>
                <w:lang w:eastAsia="en-GB"/>
              </w:rPr>
            </w:pPr>
            <w:r w:rsidRPr="007D560D">
              <w:rPr>
                <w:rFonts w:ascii="Arial" w:eastAsia="Times New Roman" w:hAnsi="Arial" w:cs="Arial"/>
                <w:sz w:val="24"/>
                <w:szCs w:val="24"/>
                <w:lang w:eastAsia="en-GB"/>
              </w:rPr>
              <w:t xml:space="preserve">Littlehampton, </w:t>
            </w:r>
            <w:r w:rsidR="009C40EB">
              <w:rPr>
                <w:rFonts w:ascii="Arial" w:eastAsia="Times New Roman" w:hAnsi="Arial" w:cs="Arial"/>
                <w:sz w:val="24"/>
                <w:szCs w:val="24"/>
                <w:lang w:eastAsia="en-GB"/>
              </w:rPr>
              <w:t>Unit 6F, Lineside Industrial Estate</w:t>
            </w:r>
          </w:p>
        </w:tc>
      </w:tr>
      <w:tr w:rsidR="004B5A24" w:rsidRPr="007D560D" w14:paraId="1C1E2B42" w14:textId="77777777" w:rsidTr="00434B5B">
        <w:trPr>
          <w:trHeight w:val="532"/>
        </w:trPr>
        <w:tc>
          <w:tcPr>
            <w:tcW w:w="1569" w:type="pct"/>
            <w:vAlign w:val="center"/>
          </w:tcPr>
          <w:p w14:paraId="28510E68" w14:textId="77777777" w:rsidR="004B5A24" w:rsidRPr="007D560D" w:rsidRDefault="004B5A24" w:rsidP="00434B5B">
            <w:pPr>
              <w:spacing w:after="0" w:line="360" w:lineRule="auto"/>
              <w:rPr>
                <w:rFonts w:ascii="Arial" w:eastAsia="Times New Roman" w:hAnsi="Arial" w:cs="Arial"/>
                <w:b/>
                <w:bCs/>
                <w:sz w:val="24"/>
                <w:szCs w:val="24"/>
                <w:lang w:eastAsia="en-GB"/>
              </w:rPr>
            </w:pPr>
            <w:smartTag w:uri="urn:schemas-microsoft-com:office:smarttags" w:element="stockticker">
              <w:r w:rsidRPr="007D560D">
                <w:rPr>
                  <w:rFonts w:ascii="Arial" w:eastAsia="Times New Roman" w:hAnsi="Arial" w:cs="Arial"/>
                  <w:b/>
                  <w:bCs/>
                  <w:sz w:val="24"/>
                  <w:szCs w:val="24"/>
                  <w:lang w:eastAsia="en-GB"/>
                </w:rPr>
                <w:t>JOB</w:t>
              </w:r>
            </w:smartTag>
            <w:r w:rsidRPr="007D560D">
              <w:rPr>
                <w:rFonts w:ascii="Arial" w:eastAsia="Times New Roman" w:hAnsi="Arial" w:cs="Arial"/>
                <w:b/>
                <w:bCs/>
                <w:sz w:val="24"/>
                <w:szCs w:val="24"/>
                <w:lang w:eastAsia="en-GB"/>
              </w:rPr>
              <w:t xml:space="preserve"> TITLE:</w:t>
            </w:r>
          </w:p>
        </w:tc>
        <w:tc>
          <w:tcPr>
            <w:tcW w:w="3431" w:type="pct"/>
            <w:vAlign w:val="center"/>
          </w:tcPr>
          <w:p w14:paraId="48A2798E" w14:textId="06E92519" w:rsidR="004B5A24" w:rsidRPr="007D560D" w:rsidRDefault="009C40EB" w:rsidP="00434B5B">
            <w:pPr>
              <w:tabs>
                <w:tab w:val="left" w:pos="3600"/>
              </w:tabs>
              <w:spacing w:after="0" w:line="360" w:lineRule="auto"/>
              <w:rPr>
                <w:rFonts w:ascii="Arial" w:eastAsia="Times New Roman" w:hAnsi="Arial" w:cs="Arial"/>
                <w:sz w:val="24"/>
                <w:szCs w:val="24"/>
                <w:lang w:eastAsia="en-GB"/>
              </w:rPr>
            </w:pPr>
            <w:r>
              <w:rPr>
                <w:rFonts w:ascii="Arial" w:eastAsia="Times New Roman" w:hAnsi="Arial" w:cs="Arial"/>
                <w:sz w:val="24"/>
                <w:szCs w:val="24"/>
                <w:lang w:eastAsia="en-GB"/>
              </w:rPr>
              <w:t>Amenity Team Operative</w:t>
            </w:r>
          </w:p>
        </w:tc>
      </w:tr>
      <w:tr w:rsidR="004B5A24" w:rsidRPr="007D560D" w14:paraId="10FEEC1A" w14:textId="77777777" w:rsidTr="00434B5B">
        <w:trPr>
          <w:trHeight w:val="555"/>
        </w:trPr>
        <w:tc>
          <w:tcPr>
            <w:tcW w:w="1569" w:type="pct"/>
            <w:vAlign w:val="center"/>
          </w:tcPr>
          <w:p w14:paraId="4C6E4151" w14:textId="77777777" w:rsidR="004B5A24" w:rsidRPr="007D560D" w:rsidRDefault="004B5A24" w:rsidP="00434B5B">
            <w:pPr>
              <w:spacing w:after="0" w:line="360" w:lineRule="auto"/>
              <w:rPr>
                <w:rFonts w:ascii="Arial" w:eastAsia="Times New Roman" w:hAnsi="Arial" w:cs="Arial"/>
                <w:b/>
                <w:bCs/>
                <w:sz w:val="24"/>
                <w:szCs w:val="24"/>
                <w:lang w:eastAsia="en-GB"/>
              </w:rPr>
            </w:pPr>
            <w:r w:rsidRPr="007D560D">
              <w:rPr>
                <w:rFonts w:ascii="Arial" w:eastAsia="Times New Roman" w:hAnsi="Arial" w:cs="Arial"/>
                <w:b/>
                <w:bCs/>
                <w:sz w:val="24"/>
                <w:szCs w:val="24"/>
                <w:lang w:eastAsia="en-GB"/>
              </w:rPr>
              <w:t>GRADE:</w:t>
            </w:r>
          </w:p>
        </w:tc>
        <w:tc>
          <w:tcPr>
            <w:tcW w:w="3431" w:type="pct"/>
            <w:vAlign w:val="center"/>
          </w:tcPr>
          <w:p w14:paraId="12978249" w14:textId="77777777" w:rsidR="00325C08" w:rsidRDefault="00325C08" w:rsidP="00812259">
            <w:pPr>
              <w:spacing w:after="0" w:line="240" w:lineRule="auto"/>
              <w:rPr>
                <w:rFonts w:ascii="Arial" w:eastAsia="Times New Roman" w:hAnsi="Arial" w:cs="Arial"/>
                <w:sz w:val="24"/>
                <w:szCs w:val="24"/>
                <w:lang w:eastAsia="en-GB"/>
              </w:rPr>
            </w:pPr>
          </w:p>
          <w:p w14:paraId="0A800638" w14:textId="5FDB3021" w:rsidR="004B5A24" w:rsidRDefault="00770700" w:rsidP="00434B5B">
            <w:pPr>
              <w:spacing w:after="0" w:line="36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Scale </w:t>
            </w:r>
            <w:r w:rsidR="009C40EB">
              <w:rPr>
                <w:rFonts w:ascii="Arial" w:eastAsia="Times New Roman" w:hAnsi="Arial" w:cs="Arial"/>
                <w:sz w:val="24"/>
                <w:szCs w:val="24"/>
                <w:lang w:eastAsia="en-GB"/>
              </w:rPr>
              <w:t>3</w:t>
            </w:r>
            <w:r w:rsidR="000C3B97">
              <w:rPr>
                <w:rFonts w:ascii="Arial" w:eastAsia="Times New Roman" w:hAnsi="Arial" w:cs="Arial"/>
                <w:sz w:val="24"/>
                <w:szCs w:val="24"/>
                <w:lang w:eastAsia="en-GB"/>
              </w:rPr>
              <w:t xml:space="preserve"> Spinal Column Point </w:t>
            </w:r>
            <w:r w:rsidR="009C40EB">
              <w:rPr>
                <w:rFonts w:ascii="Arial" w:eastAsia="Times New Roman" w:hAnsi="Arial" w:cs="Arial"/>
                <w:sz w:val="24"/>
                <w:szCs w:val="24"/>
                <w:lang w:eastAsia="en-GB"/>
              </w:rPr>
              <w:t>5</w:t>
            </w:r>
            <w:r w:rsidR="003221CC">
              <w:rPr>
                <w:rFonts w:ascii="Arial" w:eastAsia="Times New Roman" w:hAnsi="Arial" w:cs="Arial"/>
                <w:sz w:val="24"/>
                <w:szCs w:val="24"/>
                <w:lang w:eastAsia="en-GB"/>
              </w:rPr>
              <w:t xml:space="preserve"> </w:t>
            </w:r>
            <w:r w:rsidR="009C40EB">
              <w:rPr>
                <w:rFonts w:ascii="Arial" w:eastAsia="Times New Roman" w:hAnsi="Arial" w:cs="Arial"/>
                <w:sz w:val="24"/>
                <w:szCs w:val="24"/>
                <w:lang w:eastAsia="en-GB"/>
              </w:rPr>
              <w:t>-</w:t>
            </w:r>
            <w:r w:rsidR="003221CC">
              <w:rPr>
                <w:rFonts w:ascii="Arial" w:eastAsia="Times New Roman" w:hAnsi="Arial" w:cs="Arial"/>
                <w:sz w:val="24"/>
                <w:szCs w:val="24"/>
                <w:lang w:eastAsia="en-GB"/>
              </w:rPr>
              <w:t xml:space="preserve"> </w:t>
            </w:r>
            <w:r w:rsidR="009C40EB">
              <w:rPr>
                <w:rFonts w:ascii="Arial" w:eastAsia="Times New Roman" w:hAnsi="Arial" w:cs="Arial"/>
                <w:sz w:val="24"/>
                <w:szCs w:val="24"/>
                <w:lang w:eastAsia="en-GB"/>
              </w:rPr>
              <w:t>6</w:t>
            </w:r>
            <w:r w:rsidR="000C3B97">
              <w:rPr>
                <w:rFonts w:ascii="Arial" w:eastAsia="Times New Roman" w:hAnsi="Arial" w:cs="Arial"/>
                <w:sz w:val="24"/>
                <w:szCs w:val="24"/>
                <w:lang w:eastAsia="en-GB"/>
              </w:rPr>
              <w:t xml:space="preserve"> </w:t>
            </w:r>
          </w:p>
          <w:p w14:paraId="3CCC9F10" w14:textId="44D3C02B" w:rsidR="00325C08" w:rsidRPr="007D560D" w:rsidRDefault="00325C08" w:rsidP="00812259">
            <w:pPr>
              <w:spacing w:after="0" w:line="240" w:lineRule="auto"/>
              <w:rPr>
                <w:rFonts w:ascii="Arial" w:eastAsia="Times New Roman" w:hAnsi="Arial" w:cs="Arial"/>
                <w:sz w:val="24"/>
                <w:szCs w:val="24"/>
                <w:lang w:eastAsia="en-GB"/>
              </w:rPr>
            </w:pPr>
          </w:p>
        </w:tc>
      </w:tr>
      <w:tr w:rsidR="004B5A24" w:rsidRPr="007D560D" w14:paraId="082573D5" w14:textId="77777777" w:rsidTr="00434B5B">
        <w:trPr>
          <w:trHeight w:val="389"/>
        </w:trPr>
        <w:tc>
          <w:tcPr>
            <w:tcW w:w="1569" w:type="pct"/>
            <w:vAlign w:val="center"/>
          </w:tcPr>
          <w:p w14:paraId="1EB45945" w14:textId="77777777" w:rsidR="004B5A24" w:rsidRPr="007D560D" w:rsidRDefault="004B5A24" w:rsidP="00434B5B">
            <w:pPr>
              <w:spacing w:after="0" w:line="360" w:lineRule="auto"/>
              <w:rPr>
                <w:rFonts w:ascii="Arial" w:eastAsia="Times New Roman" w:hAnsi="Arial" w:cs="Arial"/>
                <w:b/>
                <w:bCs/>
                <w:sz w:val="24"/>
                <w:szCs w:val="24"/>
                <w:lang w:eastAsia="en-GB"/>
              </w:rPr>
            </w:pPr>
            <w:r w:rsidRPr="007D560D">
              <w:rPr>
                <w:rFonts w:ascii="Arial" w:eastAsia="Times New Roman" w:hAnsi="Arial" w:cs="Arial"/>
                <w:b/>
                <w:bCs/>
                <w:sz w:val="24"/>
                <w:szCs w:val="24"/>
                <w:lang w:eastAsia="en-GB"/>
              </w:rPr>
              <w:t>RESPONSIBLE TO:</w:t>
            </w:r>
          </w:p>
        </w:tc>
        <w:tc>
          <w:tcPr>
            <w:tcW w:w="3431" w:type="pct"/>
            <w:vAlign w:val="center"/>
          </w:tcPr>
          <w:p w14:paraId="07D16BE9" w14:textId="334250B5" w:rsidR="004B5A24" w:rsidRPr="007D560D" w:rsidRDefault="003166CF" w:rsidP="00434B5B">
            <w:pPr>
              <w:spacing w:after="0" w:line="360" w:lineRule="auto"/>
              <w:rPr>
                <w:rFonts w:ascii="Arial" w:eastAsia="Times New Roman" w:hAnsi="Arial" w:cs="Arial"/>
                <w:sz w:val="24"/>
                <w:szCs w:val="24"/>
                <w:lang w:eastAsia="en-GB"/>
              </w:rPr>
            </w:pPr>
            <w:r>
              <w:rPr>
                <w:rFonts w:ascii="Arial" w:eastAsia="Times New Roman" w:hAnsi="Arial" w:cs="Arial"/>
                <w:sz w:val="24"/>
                <w:szCs w:val="24"/>
                <w:lang w:eastAsia="en-GB"/>
              </w:rPr>
              <w:t>Facilities and Contracts Manager</w:t>
            </w:r>
          </w:p>
        </w:tc>
      </w:tr>
      <w:tr w:rsidR="00DE1CE7" w:rsidRPr="007D560D" w14:paraId="43BE5741" w14:textId="77777777" w:rsidTr="00DE1CE7">
        <w:trPr>
          <w:trHeight w:val="389"/>
        </w:trPr>
        <w:tc>
          <w:tcPr>
            <w:tcW w:w="1569" w:type="pct"/>
            <w:vAlign w:val="center"/>
          </w:tcPr>
          <w:p w14:paraId="5CEBF879" w14:textId="2D799FA3" w:rsidR="00DE1CE7" w:rsidRPr="00FD5806" w:rsidRDefault="00DE1CE7" w:rsidP="00BD383D">
            <w:pPr>
              <w:spacing w:after="0" w:line="360" w:lineRule="auto"/>
              <w:rPr>
                <w:rFonts w:ascii="Arial" w:eastAsia="Times New Roman" w:hAnsi="Arial" w:cs="Arial"/>
                <w:b/>
                <w:bCs/>
                <w:sz w:val="24"/>
                <w:szCs w:val="24"/>
                <w:lang w:eastAsia="en-GB"/>
              </w:rPr>
            </w:pPr>
            <w:r w:rsidRPr="00FD5806">
              <w:rPr>
                <w:rFonts w:ascii="Arial" w:eastAsia="Times New Roman" w:hAnsi="Arial" w:cs="Arial"/>
                <w:b/>
                <w:bCs/>
                <w:sz w:val="24"/>
                <w:szCs w:val="24"/>
                <w:lang w:eastAsia="en-GB"/>
              </w:rPr>
              <w:t>ACCOUNTABLE TO:</w:t>
            </w:r>
          </w:p>
        </w:tc>
        <w:tc>
          <w:tcPr>
            <w:tcW w:w="3431" w:type="pct"/>
            <w:vAlign w:val="center"/>
          </w:tcPr>
          <w:p w14:paraId="63A81F1C" w14:textId="3F2438FC" w:rsidR="00DE1CE7" w:rsidRPr="00FD5806" w:rsidRDefault="00DE1CE7" w:rsidP="00BD383D">
            <w:pPr>
              <w:spacing w:after="0" w:line="360" w:lineRule="auto"/>
              <w:rPr>
                <w:rFonts w:ascii="Arial" w:eastAsia="Times New Roman" w:hAnsi="Arial" w:cs="Arial"/>
                <w:sz w:val="24"/>
                <w:szCs w:val="24"/>
                <w:lang w:eastAsia="en-GB"/>
              </w:rPr>
            </w:pPr>
            <w:r w:rsidRPr="00FD5806">
              <w:rPr>
                <w:rFonts w:ascii="Arial" w:eastAsia="Times New Roman" w:hAnsi="Arial" w:cs="Arial"/>
                <w:sz w:val="24"/>
                <w:szCs w:val="24"/>
                <w:lang w:eastAsia="en-GB"/>
              </w:rPr>
              <w:t>Office Manager</w:t>
            </w:r>
          </w:p>
        </w:tc>
      </w:tr>
    </w:tbl>
    <w:p w14:paraId="14DD2171" w14:textId="77777777" w:rsidR="00DE1CE7" w:rsidRDefault="00DE1CE7" w:rsidP="004B5A24">
      <w:pPr>
        <w:spacing w:after="0" w:line="240" w:lineRule="auto"/>
        <w:jc w:val="both"/>
        <w:rPr>
          <w:rFonts w:ascii="Arial" w:eastAsia="Times New Roman" w:hAnsi="Arial" w:cs="Arial"/>
          <w:b/>
          <w:bCs/>
          <w:sz w:val="24"/>
          <w:szCs w:val="24"/>
          <w:lang w:eastAsia="en-GB"/>
        </w:rPr>
      </w:pPr>
    </w:p>
    <w:p w14:paraId="487D264E" w14:textId="4CC74CE1" w:rsidR="004B5A24" w:rsidRPr="007D560D" w:rsidRDefault="004B5A24" w:rsidP="004B5A24">
      <w:pPr>
        <w:spacing w:after="0" w:line="240" w:lineRule="auto"/>
        <w:jc w:val="both"/>
        <w:rPr>
          <w:rFonts w:ascii="Arial" w:eastAsia="Times New Roman" w:hAnsi="Arial" w:cs="Arial"/>
          <w:b/>
          <w:bCs/>
          <w:sz w:val="24"/>
          <w:szCs w:val="24"/>
          <w:lang w:eastAsia="en-GB"/>
        </w:rPr>
      </w:pPr>
      <w:r w:rsidRPr="007D560D">
        <w:rPr>
          <w:rFonts w:ascii="Arial" w:eastAsia="Times New Roman" w:hAnsi="Arial" w:cs="Arial"/>
          <w:b/>
          <w:bCs/>
          <w:sz w:val="24"/>
          <w:szCs w:val="24"/>
          <w:lang w:eastAsia="en-GB"/>
        </w:rPr>
        <w:t>MAIN PURPOSE OF THE ROLE:</w:t>
      </w:r>
    </w:p>
    <w:p w14:paraId="04335D20" w14:textId="77777777" w:rsidR="004B5A24" w:rsidRPr="007D560D" w:rsidRDefault="004B5A24" w:rsidP="004B5A24">
      <w:pPr>
        <w:pBdr>
          <w:bottom w:val="single" w:sz="4" w:space="1" w:color="auto"/>
        </w:pBdr>
        <w:spacing w:after="0" w:line="240" w:lineRule="auto"/>
        <w:jc w:val="both"/>
        <w:rPr>
          <w:rFonts w:ascii="Arial" w:hAnsi="Arial" w:cs="Arial"/>
          <w:sz w:val="24"/>
          <w:szCs w:val="24"/>
        </w:rPr>
      </w:pPr>
    </w:p>
    <w:p w14:paraId="44BABE07" w14:textId="49F5C494" w:rsidR="00982B81" w:rsidRPr="00E243E9" w:rsidRDefault="00982B81" w:rsidP="004B5A24">
      <w:pPr>
        <w:pBdr>
          <w:bottom w:val="single" w:sz="4" w:space="1" w:color="auto"/>
        </w:pBdr>
        <w:spacing w:after="0" w:line="240" w:lineRule="auto"/>
        <w:jc w:val="both"/>
        <w:rPr>
          <w:rFonts w:ascii="Arial" w:hAnsi="Arial"/>
          <w:sz w:val="24"/>
          <w:szCs w:val="24"/>
        </w:rPr>
      </w:pPr>
      <w:r>
        <w:rPr>
          <w:rFonts w:ascii="Arial" w:hAnsi="Arial"/>
          <w:sz w:val="24"/>
          <w:szCs w:val="24"/>
        </w:rPr>
        <w:t xml:space="preserve">To provide a safe, </w:t>
      </w:r>
      <w:r w:rsidRPr="00E243E9">
        <w:rPr>
          <w:rFonts w:ascii="Arial" w:hAnsi="Arial"/>
          <w:sz w:val="24"/>
          <w:szCs w:val="24"/>
        </w:rPr>
        <w:t xml:space="preserve">clean and well-maintained </w:t>
      </w:r>
      <w:r w:rsidR="003166CF">
        <w:rPr>
          <w:rFonts w:ascii="Arial" w:hAnsi="Arial"/>
          <w:sz w:val="24"/>
          <w:szCs w:val="24"/>
        </w:rPr>
        <w:t xml:space="preserve">environment across the </w:t>
      </w:r>
      <w:r w:rsidRPr="00E243E9">
        <w:rPr>
          <w:rFonts w:ascii="Arial" w:hAnsi="Arial"/>
          <w:sz w:val="24"/>
          <w:szCs w:val="24"/>
        </w:rPr>
        <w:t>Town</w:t>
      </w:r>
      <w:r w:rsidR="003166CF">
        <w:rPr>
          <w:rFonts w:ascii="Arial" w:hAnsi="Arial"/>
          <w:sz w:val="24"/>
          <w:szCs w:val="24"/>
        </w:rPr>
        <w:t xml:space="preserve"> Council’s venues, open spaces and community assets</w:t>
      </w:r>
      <w:r w:rsidRPr="00E243E9">
        <w:rPr>
          <w:rFonts w:ascii="Arial" w:hAnsi="Arial"/>
          <w:sz w:val="24"/>
          <w:szCs w:val="24"/>
        </w:rPr>
        <w:t>.</w:t>
      </w:r>
    </w:p>
    <w:p w14:paraId="170033F7" w14:textId="77777777" w:rsidR="00982B81" w:rsidRPr="00E243E9" w:rsidRDefault="00982B81" w:rsidP="004B5A24">
      <w:pPr>
        <w:pBdr>
          <w:bottom w:val="single" w:sz="4" w:space="1" w:color="auto"/>
        </w:pBdr>
        <w:spacing w:after="0" w:line="240" w:lineRule="auto"/>
        <w:jc w:val="both"/>
        <w:rPr>
          <w:rFonts w:ascii="Arial" w:hAnsi="Arial"/>
          <w:sz w:val="24"/>
          <w:szCs w:val="24"/>
        </w:rPr>
      </w:pPr>
    </w:p>
    <w:p w14:paraId="7D473521" w14:textId="203302AE" w:rsidR="00CA3748" w:rsidRPr="00E243E9" w:rsidRDefault="00F37985" w:rsidP="004B5A24">
      <w:pPr>
        <w:pBdr>
          <w:bottom w:val="single" w:sz="4" w:space="1" w:color="auto"/>
        </w:pBdr>
        <w:spacing w:after="0" w:line="240" w:lineRule="auto"/>
        <w:jc w:val="both"/>
        <w:rPr>
          <w:rFonts w:ascii="Arial" w:hAnsi="Arial"/>
          <w:sz w:val="24"/>
          <w:szCs w:val="24"/>
        </w:rPr>
      </w:pPr>
      <w:r w:rsidRPr="00E243E9">
        <w:rPr>
          <w:rFonts w:ascii="Arial" w:hAnsi="Arial"/>
          <w:sz w:val="24"/>
          <w:szCs w:val="24"/>
        </w:rPr>
        <w:t>As part of the Amenity Team</w:t>
      </w:r>
      <w:r w:rsidR="003166CF">
        <w:rPr>
          <w:rFonts w:ascii="Arial" w:hAnsi="Arial"/>
          <w:sz w:val="24"/>
          <w:szCs w:val="24"/>
        </w:rPr>
        <w:t>, to</w:t>
      </w:r>
      <w:r w:rsidRPr="00E243E9">
        <w:rPr>
          <w:rFonts w:ascii="Arial" w:hAnsi="Arial"/>
          <w:sz w:val="24"/>
          <w:szCs w:val="24"/>
        </w:rPr>
        <w:t xml:space="preserve"> undertake</w:t>
      </w:r>
      <w:r w:rsidR="003166CF">
        <w:rPr>
          <w:rFonts w:ascii="Arial" w:hAnsi="Arial"/>
          <w:sz w:val="24"/>
          <w:szCs w:val="24"/>
        </w:rPr>
        <w:t xml:space="preserve"> hands-on</w:t>
      </w:r>
      <w:r w:rsidRPr="00E243E9">
        <w:rPr>
          <w:rFonts w:ascii="Arial" w:hAnsi="Arial"/>
          <w:sz w:val="24"/>
          <w:szCs w:val="24"/>
        </w:rPr>
        <w:t xml:space="preserve"> preventative and reactive maintenance</w:t>
      </w:r>
      <w:r w:rsidR="003166CF">
        <w:rPr>
          <w:rFonts w:ascii="Arial" w:hAnsi="Arial"/>
          <w:sz w:val="24"/>
          <w:szCs w:val="24"/>
        </w:rPr>
        <w:t xml:space="preserve">, grounds upkeep and general repairs </w:t>
      </w:r>
      <w:r w:rsidRPr="00E243E9">
        <w:rPr>
          <w:rFonts w:ascii="Arial" w:hAnsi="Arial"/>
          <w:sz w:val="24"/>
          <w:szCs w:val="24"/>
        </w:rPr>
        <w:t>to property, land</w:t>
      </w:r>
      <w:r w:rsidR="00D8189D">
        <w:rPr>
          <w:rFonts w:ascii="Arial" w:hAnsi="Arial"/>
          <w:sz w:val="24"/>
          <w:szCs w:val="24"/>
        </w:rPr>
        <w:t>’</w:t>
      </w:r>
      <w:r w:rsidRPr="00E243E9">
        <w:rPr>
          <w:rFonts w:ascii="Arial" w:hAnsi="Arial"/>
          <w:sz w:val="24"/>
          <w:szCs w:val="24"/>
        </w:rPr>
        <w:t xml:space="preserve"> premises</w:t>
      </w:r>
      <w:r w:rsidR="00D8189D">
        <w:rPr>
          <w:rFonts w:ascii="Arial" w:hAnsi="Arial"/>
          <w:sz w:val="24"/>
          <w:szCs w:val="24"/>
        </w:rPr>
        <w:t xml:space="preserve"> and assets</w:t>
      </w:r>
      <w:r w:rsidRPr="00E243E9">
        <w:rPr>
          <w:rFonts w:ascii="Arial" w:hAnsi="Arial"/>
          <w:sz w:val="24"/>
          <w:szCs w:val="24"/>
        </w:rPr>
        <w:t xml:space="preserve"> a</w:t>
      </w:r>
      <w:r w:rsidR="003166CF">
        <w:rPr>
          <w:rFonts w:ascii="Arial" w:hAnsi="Arial"/>
          <w:sz w:val="24"/>
          <w:szCs w:val="24"/>
        </w:rPr>
        <w:t xml:space="preserve">cross </w:t>
      </w:r>
      <w:r w:rsidRPr="00E243E9">
        <w:rPr>
          <w:rFonts w:ascii="Arial" w:hAnsi="Arial"/>
          <w:sz w:val="24"/>
          <w:szCs w:val="24"/>
        </w:rPr>
        <w:t>the Town</w:t>
      </w:r>
      <w:r w:rsidR="003166CF">
        <w:rPr>
          <w:rFonts w:ascii="Arial" w:hAnsi="Arial"/>
          <w:sz w:val="24"/>
          <w:szCs w:val="24"/>
        </w:rPr>
        <w:t xml:space="preserve">, including the </w:t>
      </w:r>
      <w:r w:rsidR="00D8189D">
        <w:rPr>
          <w:rFonts w:ascii="Arial" w:hAnsi="Arial"/>
          <w:sz w:val="24"/>
          <w:szCs w:val="24"/>
        </w:rPr>
        <w:t>K2</w:t>
      </w:r>
      <w:r w:rsidR="003166CF">
        <w:rPr>
          <w:rFonts w:ascii="Arial" w:hAnsi="Arial"/>
          <w:sz w:val="24"/>
          <w:szCs w:val="24"/>
        </w:rPr>
        <w:t xml:space="preserve"> Centre, Southfields Jubilee Centre</w:t>
      </w:r>
      <w:r w:rsidR="004C52DD">
        <w:rPr>
          <w:rFonts w:ascii="Arial" w:hAnsi="Arial"/>
          <w:sz w:val="24"/>
          <w:szCs w:val="24"/>
        </w:rPr>
        <w:t xml:space="preserve"> (SJC)</w:t>
      </w:r>
      <w:r w:rsidR="003166CF">
        <w:rPr>
          <w:rFonts w:ascii="Arial" w:hAnsi="Arial"/>
          <w:sz w:val="24"/>
          <w:szCs w:val="24"/>
        </w:rPr>
        <w:t>, the Manor House</w:t>
      </w:r>
      <w:r w:rsidR="004C52DD">
        <w:rPr>
          <w:rFonts w:ascii="Arial" w:hAnsi="Arial"/>
          <w:sz w:val="24"/>
          <w:szCs w:val="24"/>
        </w:rPr>
        <w:t xml:space="preserve"> (MH)</w:t>
      </w:r>
      <w:r w:rsidR="003166CF">
        <w:rPr>
          <w:rFonts w:ascii="Arial" w:hAnsi="Arial"/>
          <w:sz w:val="24"/>
          <w:szCs w:val="24"/>
        </w:rPr>
        <w:t>, the allotments, Rosemead Park and Stage by the Sea.</w:t>
      </w:r>
      <w:r w:rsidR="00D76522" w:rsidRPr="00E243E9">
        <w:rPr>
          <w:rFonts w:ascii="Arial" w:hAnsi="Arial"/>
          <w:sz w:val="24"/>
          <w:szCs w:val="24"/>
        </w:rPr>
        <w:t xml:space="preserve"> </w:t>
      </w:r>
    </w:p>
    <w:p w14:paraId="17CCEF56" w14:textId="2C06733C" w:rsidR="00F37985" w:rsidRPr="00E243E9" w:rsidRDefault="00F37985" w:rsidP="004B5A24">
      <w:pPr>
        <w:pBdr>
          <w:bottom w:val="single" w:sz="4" w:space="1" w:color="auto"/>
        </w:pBdr>
        <w:spacing w:after="0" w:line="240" w:lineRule="auto"/>
        <w:jc w:val="both"/>
        <w:rPr>
          <w:rFonts w:ascii="Arial" w:hAnsi="Arial"/>
          <w:sz w:val="24"/>
          <w:szCs w:val="24"/>
        </w:rPr>
      </w:pPr>
    </w:p>
    <w:p w14:paraId="0E7F9918" w14:textId="421AB5C0" w:rsidR="00F37985" w:rsidRPr="00E243E9" w:rsidRDefault="00F37985" w:rsidP="004B5A24">
      <w:pPr>
        <w:pBdr>
          <w:bottom w:val="single" w:sz="4" w:space="1" w:color="auto"/>
        </w:pBdr>
        <w:spacing w:after="0" w:line="240" w:lineRule="auto"/>
        <w:jc w:val="both"/>
        <w:rPr>
          <w:rFonts w:ascii="Arial" w:hAnsi="Arial"/>
          <w:sz w:val="24"/>
          <w:szCs w:val="24"/>
        </w:rPr>
      </w:pPr>
      <w:r w:rsidRPr="00E243E9">
        <w:rPr>
          <w:rFonts w:ascii="Arial" w:hAnsi="Arial"/>
          <w:sz w:val="24"/>
          <w:szCs w:val="24"/>
        </w:rPr>
        <w:t xml:space="preserve">To support the delivery of </w:t>
      </w:r>
      <w:r w:rsidR="00C7274C" w:rsidRPr="00E243E9">
        <w:rPr>
          <w:rFonts w:ascii="Arial" w:hAnsi="Arial"/>
          <w:sz w:val="24"/>
          <w:szCs w:val="24"/>
        </w:rPr>
        <w:t xml:space="preserve">local </w:t>
      </w:r>
      <w:r w:rsidRPr="00E243E9">
        <w:rPr>
          <w:rFonts w:ascii="Arial" w:hAnsi="Arial"/>
          <w:sz w:val="24"/>
          <w:szCs w:val="24"/>
        </w:rPr>
        <w:t>events and activities</w:t>
      </w:r>
      <w:r w:rsidR="00CA287D" w:rsidRPr="00E243E9">
        <w:rPr>
          <w:rFonts w:ascii="Arial" w:hAnsi="Arial"/>
          <w:sz w:val="24"/>
          <w:szCs w:val="24"/>
        </w:rPr>
        <w:t xml:space="preserve">, </w:t>
      </w:r>
      <w:r w:rsidR="003166CF">
        <w:rPr>
          <w:rFonts w:ascii="Arial" w:hAnsi="Arial"/>
          <w:sz w:val="24"/>
          <w:szCs w:val="24"/>
        </w:rPr>
        <w:t xml:space="preserve">including set-up, dismantling and traffic/crowd control duties, working occasional </w:t>
      </w:r>
      <w:r w:rsidR="00CA287D" w:rsidRPr="00E243E9">
        <w:rPr>
          <w:rFonts w:ascii="Arial" w:hAnsi="Arial"/>
          <w:sz w:val="24"/>
          <w:szCs w:val="24"/>
        </w:rPr>
        <w:t>evenings, weekends and Bank Holidays as required</w:t>
      </w:r>
      <w:r w:rsidRPr="00E243E9">
        <w:rPr>
          <w:rFonts w:ascii="Arial" w:hAnsi="Arial"/>
          <w:sz w:val="24"/>
          <w:szCs w:val="24"/>
        </w:rPr>
        <w:t xml:space="preserve">. </w:t>
      </w:r>
    </w:p>
    <w:p w14:paraId="0F9FFFFB" w14:textId="77777777" w:rsidR="00E63BBC" w:rsidRPr="00E243E9" w:rsidRDefault="00E63BBC" w:rsidP="004B5A24">
      <w:pPr>
        <w:pBdr>
          <w:bottom w:val="single" w:sz="4" w:space="1" w:color="auto"/>
        </w:pBdr>
        <w:spacing w:after="0" w:line="240" w:lineRule="auto"/>
        <w:jc w:val="both"/>
        <w:rPr>
          <w:rFonts w:ascii="Arial" w:hAnsi="Arial"/>
          <w:sz w:val="24"/>
          <w:szCs w:val="24"/>
        </w:rPr>
      </w:pPr>
    </w:p>
    <w:p w14:paraId="2D675FA8" w14:textId="2D359D5B" w:rsidR="00CA3748" w:rsidRPr="00E243E9" w:rsidRDefault="00F37985" w:rsidP="004B5A24">
      <w:pPr>
        <w:pBdr>
          <w:bottom w:val="single" w:sz="4" w:space="1" w:color="auto"/>
        </w:pBdr>
        <w:spacing w:after="0" w:line="240" w:lineRule="auto"/>
        <w:jc w:val="both"/>
        <w:rPr>
          <w:rFonts w:ascii="Arial" w:hAnsi="Arial"/>
          <w:sz w:val="24"/>
          <w:szCs w:val="24"/>
        </w:rPr>
      </w:pPr>
      <w:r w:rsidRPr="00E243E9">
        <w:rPr>
          <w:rFonts w:ascii="Arial" w:hAnsi="Arial"/>
          <w:sz w:val="24"/>
          <w:szCs w:val="24"/>
        </w:rPr>
        <w:t xml:space="preserve">To </w:t>
      </w:r>
      <w:r w:rsidR="003166CF">
        <w:rPr>
          <w:rFonts w:ascii="Arial" w:hAnsi="Arial"/>
          <w:sz w:val="24"/>
          <w:szCs w:val="24"/>
        </w:rPr>
        <w:t>deliver hired out equipment on behalf of the Council, assisting members of the public and other organisations in a professional manner.</w:t>
      </w:r>
    </w:p>
    <w:p w14:paraId="22F84DFE" w14:textId="77777777" w:rsidR="004B5A24" w:rsidRPr="007D560D" w:rsidRDefault="004B5A24" w:rsidP="004B5A24">
      <w:pPr>
        <w:pBdr>
          <w:bottom w:val="single" w:sz="4" w:space="1" w:color="auto"/>
        </w:pBdr>
        <w:spacing w:after="0" w:line="240" w:lineRule="auto"/>
        <w:jc w:val="both"/>
        <w:rPr>
          <w:rFonts w:ascii="Arial" w:eastAsia="Times New Roman" w:hAnsi="Arial" w:cs="Arial"/>
          <w:sz w:val="24"/>
          <w:szCs w:val="24"/>
          <w:lang w:eastAsia="en-GB"/>
        </w:rPr>
      </w:pPr>
    </w:p>
    <w:p w14:paraId="2AD4C9DD" w14:textId="77777777" w:rsidR="004B5A24" w:rsidRPr="007D560D" w:rsidRDefault="004B5A24" w:rsidP="004B5A24">
      <w:pPr>
        <w:spacing w:after="0" w:line="240" w:lineRule="auto"/>
        <w:jc w:val="both"/>
        <w:rPr>
          <w:rFonts w:ascii="Arial" w:eastAsia="Times New Roman" w:hAnsi="Arial" w:cs="Arial"/>
          <w:sz w:val="24"/>
          <w:szCs w:val="24"/>
          <w:lang w:eastAsia="en-GB"/>
        </w:rPr>
      </w:pPr>
    </w:p>
    <w:p w14:paraId="4050ECCA" w14:textId="77777777" w:rsidR="004B5A24" w:rsidRDefault="004B5A24" w:rsidP="004B5A24">
      <w:pPr>
        <w:spacing w:after="0" w:line="240" w:lineRule="auto"/>
        <w:jc w:val="both"/>
        <w:rPr>
          <w:rFonts w:ascii="Arial" w:eastAsia="Times New Roman" w:hAnsi="Arial" w:cs="Arial"/>
          <w:b/>
          <w:bCs/>
          <w:sz w:val="24"/>
          <w:szCs w:val="24"/>
          <w:lang w:eastAsia="en-GB"/>
        </w:rPr>
      </w:pPr>
      <w:r w:rsidRPr="007D560D">
        <w:rPr>
          <w:rFonts w:ascii="Arial" w:eastAsia="Times New Roman" w:hAnsi="Arial" w:cs="Arial"/>
          <w:b/>
          <w:bCs/>
          <w:sz w:val="24"/>
          <w:szCs w:val="24"/>
          <w:lang w:eastAsia="en-GB"/>
        </w:rPr>
        <w:t xml:space="preserve">Key Tasks   </w:t>
      </w:r>
    </w:p>
    <w:p w14:paraId="72AEAA11" w14:textId="77777777" w:rsidR="00562A5C" w:rsidRDefault="00562A5C" w:rsidP="004B5A24">
      <w:pPr>
        <w:spacing w:after="0" w:line="240" w:lineRule="auto"/>
        <w:jc w:val="both"/>
        <w:rPr>
          <w:rFonts w:ascii="Arial" w:eastAsia="Times New Roman" w:hAnsi="Arial" w:cs="Arial"/>
          <w:b/>
          <w:bCs/>
          <w:sz w:val="24"/>
          <w:szCs w:val="24"/>
          <w:lang w:eastAsia="en-GB"/>
        </w:rPr>
      </w:pPr>
    </w:p>
    <w:p w14:paraId="129377F9" w14:textId="66C18921" w:rsidR="00562A5C" w:rsidRPr="007D560D" w:rsidRDefault="00562A5C" w:rsidP="004B5A24">
      <w:pPr>
        <w:spacing w:after="0" w:line="240" w:lineRule="auto"/>
        <w:jc w:val="both"/>
        <w:rPr>
          <w:rFonts w:ascii="Arial" w:eastAsia="Times New Roman" w:hAnsi="Arial" w:cs="Arial"/>
          <w:b/>
          <w:bCs/>
          <w:sz w:val="24"/>
          <w:szCs w:val="24"/>
          <w:lang w:eastAsia="en-GB"/>
        </w:rPr>
      </w:pPr>
      <w:r>
        <w:rPr>
          <w:rFonts w:ascii="Arial" w:eastAsia="Times New Roman" w:hAnsi="Arial" w:cs="Arial"/>
          <w:b/>
          <w:bCs/>
          <w:sz w:val="24"/>
          <w:szCs w:val="24"/>
          <w:lang w:eastAsia="en-GB"/>
        </w:rPr>
        <w:t>General Maintenance &amp; Repairs</w:t>
      </w:r>
    </w:p>
    <w:p w14:paraId="7B98E27D" w14:textId="77777777" w:rsidR="004B5A24" w:rsidRPr="007D560D" w:rsidRDefault="004B5A24" w:rsidP="004B5A24">
      <w:pPr>
        <w:spacing w:after="0" w:line="240" w:lineRule="auto"/>
        <w:jc w:val="both"/>
        <w:rPr>
          <w:rFonts w:ascii="Arial" w:eastAsia="Times New Roman" w:hAnsi="Arial" w:cs="Arial"/>
          <w:b/>
          <w:bCs/>
          <w:sz w:val="24"/>
          <w:szCs w:val="24"/>
          <w:lang w:eastAsia="en-GB"/>
        </w:rPr>
      </w:pPr>
    </w:p>
    <w:p w14:paraId="6148685A" w14:textId="7CE281A0" w:rsidR="00562A5C" w:rsidRPr="00F845CB" w:rsidRDefault="00F37985" w:rsidP="001F7DC1">
      <w:pPr>
        <w:numPr>
          <w:ilvl w:val="0"/>
          <w:numId w:val="2"/>
        </w:numPr>
        <w:spacing w:after="0" w:line="240" w:lineRule="auto"/>
        <w:ind w:left="720" w:hanging="720"/>
        <w:jc w:val="both"/>
        <w:rPr>
          <w:rFonts w:ascii="Arial" w:hAnsi="Arial" w:cs="Arial"/>
          <w:sz w:val="28"/>
          <w:szCs w:val="28"/>
        </w:rPr>
      </w:pPr>
      <w:r w:rsidRPr="00F37985">
        <w:rPr>
          <w:rFonts w:ascii="Arial" w:hAnsi="Arial"/>
          <w:sz w:val="24"/>
          <w:szCs w:val="24"/>
        </w:rPr>
        <w:t xml:space="preserve">To </w:t>
      </w:r>
      <w:r w:rsidR="00562A5C">
        <w:rPr>
          <w:rFonts w:ascii="Arial" w:hAnsi="Arial"/>
          <w:sz w:val="24"/>
          <w:szCs w:val="24"/>
        </w:rPr>
        <w:t>undertake hand</w:t>
      </w:r>
      <w:r w:rsidR="00D8189D">
        <w:rPr>
          <w:rFonts w:ascii="Arial" w:hAnsi="Arial"/>
          <w:sz w:val="24"/>
          <w:szCs w:val="24"/>
        </w:rPr>
        <w:t>s</w:t>
      </w:r>
      <w:r w:rsidR="00562A5C">
        <w:rPr>
          <w:rFonts w:ascii="Arial" w:hAnsi="Arial"/>
          <w:sz w:val="24"/>
          <w:szCs w:val="24"/>
        </w:rPr>
        <w:t>-on general maintenance, repairs and refurbishment to Town Council premises and property to a high standard</w:t>
      </w:r>
      <w:r w:rsidR="00F845CB">
        <w:rPr>
          <w:rFonts w:ascii="Arial" w:hAnsi="Arial"/>
          <w:sz w:val="24"/>
          <w:szCs w:val="24"/>
        </w:rPr>
        <w:t>, including painting, general decorating, fixing and installing fixtures and fittings.</w:t>
      </w:r>
    </w:p>
    <w:p w14:paraId="69F1F6E6" w14:textId="77777777" w:rsidR="00F845CB" w:rsidRPr="00F845CB" w:rsidRDefault="00F845CB" w:rsidP="001F7DC1">
      <w:pPr>
        <w:numPr>
          <w:ilvl w:val="0"/>
          <w:numId w:val="2"/>
        </w:numPr>
        <w:spacing w:after="0" w:line="240" w:lineRule="auto"/>
        <w:ind w:left="720" w:hanging="720"/>
        <w:jc w:val="both"/>
        <w:rPr>
          <w:rFonts w:ascii="Arial" w:hAnsi="Arial" w:cs="Arial"/>
          <w:sz w:val="28"/>
          <w:szCs w:val="28"/>
        </w:rPr>
      </w:pPr>
      <w:r>
        <w:rPr>
          <w:rFonts w:ascii="Arial" w:hAnsi="Arial"/>
          <w:sz w:val="24"/>
          <w:szCs w:val="24"/>
        </w:rPr>
        <w:t>To carry out DIY and minor building works as directed, including carpentry, joining and basic plumbing repairs.</w:t>
      </w:r>
    </w:p>
    <w:p w14:paraId="498ED860" w14:textId="1B1C798B" w:rsidR="004C52DD" w:rsidRPr="00F845CB" w:rsidRDefault="004C52DD" w:rsidP="001F7DC1">
      <w:pPr>
        <w:numPr>
          <w:ilvl w:val="0"/>
          <w:numId w:val="2"/>
        </w:numPr>
        <w:spacing w:after="0" w:line="240" w:lineRule="auto"/>
        <w:ind w:left="720" w:hanging="720"/>
        <w:jc w:val="both"/>
        <w:rPr>
          <w:rFonts w:ascii="Arial" w:hAnsi="Arial" w:cs="Arial"/>
          <w:sz w:val="28"/>
          <w:szCs w:val="28"/>
        </w:rPr>
      </w:pPr>
      <w:r>
        <w:rPr>
          <w:rFonts w:ascii="Arial" w:hAnsi="Arial"/>
          <w:sz w:val="24"/>
          <w:szCs w:val="24"/>
        </w:rPr>
        <w:t>To check and use all tools, plant, machinery and equipment in accordance with manufacturer’s instructions, wearing appropriate PPE (personal, protective equipment) at all times.</w:t>
      </w:r>
    </w:p>
    <w:p w14:paraId="4C4EB179" w14:textId="50F735D1" w:rsidR="00562A5C" w:rsidRDefault="00562A5C" w:rsidP="00562A5C">
      <w:pPr>
        <w:spacing w:after="0" w:line="240" w:lineRule="auto"/>
        <w:jc w:val="both"/>
        <w:rPr>
          <w:rFonts w:ascii="Arial" w:hAnsi="Arial" w:cs="Arial"/>
          <w:sz w:val="28"/>
          <w:szCs w:val="28"/>
        </w:rPr>
      </w:pPr>
    </w:p>
    <w:p w14:paraId="6D12950D" w14:textId="77777777" w:rsidR="00562A5C" w:rsidRPr="00562A5C" w:rsidRDefault="00562A5C" w:rsidP="00562A5C">
      <w:pPr>
        <w:spacing w:after="0" w:line="240" w:lineRule="auto"/>
        <w:jc w:val="both"/>
        <w:rPr>
          <w:rFonts w:ascii="Arial" w:hAnsi="Arial" w:cs="Arial"/>
          <w:sz w:val="28"/>
          <w:szCs w:val="28"/>
        </w:rPr>
      </w:pPr>
    </w:p>
    <w:p w14:paraId="3850A8AF" w14:textId="1B3B3DFF" w:rsidR="00767A39" w:rsidRPr="00D8189D" w:rsidRDefault="004C52DD" w:rsidP="002544FD">
      <w:pPr>
        <w:spacing w:after="0" w:line="240" w:lineRule="auto"/>
        <w:jc w:val="both"/>
        <w:rPr>
          <w:rFonts w:ascii="Arial" w:hAnsi="Arial" w:cs="Arial"/>
          <w:b/>
          <w:bCs/>
          <w:sz w:val="24"/>
          <w:szCs w:val="24"/>
        </w:rPr>
      </w:pPr>
      <w:r w:rsidRPr="00D8189D">
        <w:rPr>
          <w:rFonts w:ascii="Arial" w:hAnsi="Arial" w:cs="Arial"/>
          <w:b/>
          <w:bCs/>
          <w:sz w:val="24"/>
          <w:szCs w:val="24"/>
        </w:rPr>
        <w:lastRenderedPageBreak/>
        <w:t>Ground</w:t>
      </w:r>
      <w:r w:rsidR="00D8189D" w:rsidRPr="00D8189D">
        <w:rPr>
          <w:rFonts w:ascii="Arial" w:hAnsi="Arial" w:cs="Arial"/>
          <w:b/>
          <w:bCs/>
          <w:sz w:val="24"/>
          <w:szCs w:val="24"/>
        </w:rPr>
        <w:t>s</w:t>
      </w:r>
      <w:r w:rsidRPr="00D8189D">
        <w:rPr>
          <w:rFonts w:ascii="Arial" w:hAnsi="Arial" w:cs="Arial"/>
          <w:b/>
          <w:bCs/>
          <w:sz w:val="24"/>
          <w:szCs w:val="24"/>
        </w:rPr>
        <w:t xml:space="preserve"> Maintenance</w:t>
      </w:r>
    </w:p>
    <w:p w14:paraId="68472598" w14:textId="77777777" w:rsidR="00CA287D" w:rsidRPr="00660AC1" w:rsidRDefault="00CA287D" w:rsidP="001F7DC1">
      <w:pPr>
        <w:spacing w:after="0" w:line="240" w:lineRule="auto"/>
        <w:ind w:left="720"/>
        <w:jc w:val="both"/>
        <w:rPr>
          <w:rFonts w:ascii="Arial" w:hAnsi="Arial"/>
          <w:sz w:val="24"/>
          <w:szCs w:val="24"/>
        </w:rPr>
      </w:pPr>
    </w:p>
    <w:p w14:paraId="7DCADD7C" w14:textId="784C6DBE" w:rsidR="004C52DD" w:rsidRDefault="00CA287D" w:rsidP="001F7DC1">
      <w:pPr>
        <w:numPr>
          <w:ilvl w:val="0"/>
          <w:numId w:val="2"/>
        </w:numPr>
        <w:spacing w:after="0" w:line="240" w:lineRule="auto"/>
        <w:ind w:left="720" w:hanging="720"/>
        <w:jc w:val="both"/>
        <w:rPr>
          <w:rFonts w:ascii="Arial" w:hAnsi="Arial"/>
          <w:sz w:val="24"/>
          <w:szCs w:val="24"/>
        </w:rPr>
      </w:pPr>
      <w:r w:rsidRPr="00F37985">
        <w:rPr>
          <w:rFonts w:ascii="Arial" w:hAnsi="Arial"/>
          <w:sz w:val="24"/>
          <w:szCs w:val="24"/>
        </w:rPr>
        <w:t>To</w:t>
      </w:r>
      <w:r w:rsidR="00B640F1">
        <w:rPr>
          <w:rFonts w:ascii="Arial" w:hAnsi="Arial"/>
          <w:sz w:val="24"/>
          <w:szCs w:val="24"/>
        </w:rPr>
        <w:t xml:space="preserve"> </w:t>
      </w:r>
      <w:r w:rsidRPr="00F37985">
        <w:rPr>
          <w:rFonts w:ascii="Arial" w:hAnsi="Arial"/>
          <w:sz w:val="24"/>
          <w:szCs w:val="24"/>
        </w:rPr>
        <w:t xml:space="preserve">undertake </w:t>
      </w:r>
      <w:r w:rsidR="004C52DD">
        <w:rPr>
          <w:rFonts w:ascii="Arial" w:hAnsi="Arial"/>
          <w:sz w:val="24"/>
          <w:szCs w:val="24"/>
        </w:rPr>
        <w:t xml:space="preserve">grounds maintenance and horticultural duties across all council-managed sites including K2, SJC, MH, the allotments, Rosemead Park and SJC. </w:t>
      </w:r>
    </w:p>
    <w:p w14:paraId="59F680D4" w14:textId="20CEF4F6" w:rsidR="002544FD" w:rsidRDefault="002544FD" w:rsidP="004C52DD">
      <w:pPr>
        <w:numPr>
          <w:ilvl w:val="0"/>
          <w:numId w:val="2"/>
        </w:numPr>
        <w:spacing w:after="0" w:line="240" w:lineRule="auto"/>
        <w:ind w:left="720" w:hanging="720"/>
        <w:jc w:val="both"/>
        <w:rPr>
          <w:rFonts w:ascii="Arial" w:hAnsi="Arial"/>
          <w:sz w:val="24"/>
          <w:szCs w:val="24"/>
        </w:rPr>
      </w:pPr>
      <w:r>
        <w:rPr>
          <w:rFonts w:ascii="Arial" w:hAnsi="Arial"/>
          <w:sz w:val="24"/>
          <w:szCs w:val="24"/>
        </w:rPr>
        <w:t xml:space="preserve">To carry out regular grass cutting, strimming, hedge cutting and general grounds upkeep to keep sites safe </w:t>
      </w:r>
      <w:r w:rsidR="00037AF6" w:rsidRPr="00FD5806">
        <w:rPr>
          <w:rFonts w:ascii="Arial" w:hAnsi="Arial"/>
          <w:sz w:val="24"/>
          <w:szCs w:val="24"/>
        </w:rPr>
        <w:t>and</w:t>
      </w:r>
      <w:r w:rsidR="00037AF6">
        <w:rPr>
          <w:rFonts w:ascii="Arial" w:hAnsi="Arial"/>
          <w:sz w:val="24"/>
          <w:szCs w:val="24"/>
        </w:rPr>
        <w:t xml:space="preserve"> </w:t>
      </w:r>
      <w:r>
        <w:rPr>
          <w:rFonts w:ascii="Arial" w:hAnsi="Arial"/>
          <w:sz w:val="24"/>
          <w:szCs w:val="24"/>
        </w:rPr>
        <w:t xml:space="preserve">tidy and well presented. </w:t>
      </w:r>
    </w:p>
    <w:p w14:paraId="466676D6" w14:textId="77777777" w:rsidR="002544FD" w:rsidRDefault="002544FD" w:rsidP="004C52DD">
      <w:pPr>
        <w:numPr>
          <w:ilvl w:val="0"/>
          <w:numId w:val="2"/>
        </w:numPr>
        <w:spacing w:after="0" w:line="240" w:lineRule="auto"/>
        <w:ind w:left="720" w:hanging="720"/>
        <w:jc w:val="both"/>
        <w:rPr>
          <w:rFonts w:ascii="Arial" w:hAnsi="Arial"/>
          <w:sz w:val="24"/>
          <w:szCs w:val="24"/>
        </w:rPr>
      </w:pPr>
      <w:r>
        <w:rPr>
          <w:rFonts w:ascii="Arial" w:hAnsi="Arial"/>
          <w:sz w:val="24"/>
          <w:szCs w:val="24"/>
        </w:rPr>
        <w:t xml:space="preserve">To operate a range of grounds maintenance machinery, including mowers, </w:t>
      </w:r>
      <w:proofErr w:type="spellStart"/>
      <w:r>
        <w:rPr>
          <w:rFonts w:ascii="Arial" w:hAnsi="Arial"/>
          <w:sz w:val="24"/>
          <w:szCs w:val="24"/>
        </w:rPr>
        <w:t>strimmers</w:t>
      </w:r>
      <w:proofErr w:type="spellEnd"/>
      <w:r>
        <w:rPr>
          <w:rFonts w:ascii="Arial" w:hAnsi="Arial"/>
          <w:sz w:val="24"/>
          <w:szCs w:val="24"/>
        </w:rPr>
        <w:t xml:space="preserve">, hedge cutters and other power tools safely and competently. </w:t>
      </w:r>
    </w:p>
    <w:p w14:paraId="59B0B70F" w14:textId="77777777" w:rsidR="002544FD" w:rsidRDefault="002544FD" w:rsidP="004C52DD">
      <w:pPr>
        <w:numPr>
          <w:ilvl w:val="0"/>
          <w:numId w:val="2"/>
        </w:numPr>
        <w:spacing w:after="0" w:line="240" w:lineRule="auto"/>
        <w:ind w:left="720" w:hanging="720"/>
        <w:jc w:val="both"/>
        <w:rPr>
          <w:rFonts w:ascii="Arial" w:hAnsi="Arial"/>
          <w:sz w:val="24"/>
          <w:szCs w:val="24"/>
        </w:rPr>
      </w:pPr>
      <w:r>
        <w:rPr>
          <w:rFonts w:ascii="Arial" w:hAnsi="Arial"/>
          <w:sz w:val="24"/>
          <w:szCs w:val="24"/>
        </w:rPr>
        <w:t>To raise and lower the flag at Manor House as and when required.</w:t>
      </w:r>
    </w:p>
    <w:p w14:paraId="1C36D939" w14:textId="77777777" w:rsidR="002544FD" w:rsidRDefault="002544FD" w:rsidP="002544FD">
      <w:pPr>
        <w:spacing w:after="0" w:line="240" w:lineRule="auto"/>
        <w:jc w:val="both"/>
        <w:rPr>
          <w:rFonts w:ascii="Arial" w:hAnsi="Arial"/>
          <w:sz w:val="24"/>
          <w:szCs w:val="24"/>
        </w:rPr>
      </w:pPr>
    </w:p>
    <w:p w14:paraId="4855DC41" w14:textId="15799E8D" w:rsidR="002544FD" w:rsidRPr="00D8189D" w:rsidRDefault="002544FD" w:rsidP="002544FD">
      <w:pPr>
        <w:spacing w:after="0" w:line="240" w:lineRule="auto"/>
        <w:jc w:val="both"/>
        <w:rPr>
          <w:rFonts w:ascii="Arial" w:hAnsi="Arial"/>
          <w:b/>
          <w:bCs/>
          <w:sz w:val="24"/>
          <w:szCs w:val="24"/>
        </w:rPr>
      </w:pPr>
      <w:r w:rsidRPr="00D8189D">
        <w:rPr>
          <w:rFonts w:ascii="Arial" w:hAnsi="Arial"/>
          <w:b/>
          <w:bCs/>
          <w:sz w:val="24"/>
          <w:szCs w:val="24"/>
        </w:rPr>
        <w:t>Events Support</w:t>
      </w:r>
    </w:p>
    <w:p w14:paraId="294F9531" w14:textId="77777777" w:rsidR="002544FD" w:rsidRDefault="002544FD" w:rsidP="002544FD">
      <w:pPr>
        <w:spacing w:after="0" w:line="240" w:lineRule="auto"/>
        <w:ind w:left="720"/>
        <w:jc w:val="both"/>
        <w:rPr>
          <w:rFonts w:ascii="Arial" w:hAnsi="Arial"/>
          <w:sz w:val="24"/>
          <w:szCs w:val="24"/>
        </w:rPr>
      </w:pPr>
    </w:p>
    <w:p w14:paraId="2A15BCA5" w14:textId="77777777" w:rsidR="00B640F1" w:rsidRDefault="00B640F1" w:rsidP="004C52DD">
      <w:pPr>
        <w:numPr>
          <w:ilvl w:val="0"/>
          <w:numId w:val="2"/>
        </w:numPr>
        <w:spacing w:after="0" w:line="240" w:lineRule="auto"/>
        <w:ind w:left="720" w:hanging="720"/>
        <w:jc w:val="both"/>
        <w:rPr>
          <w:rFonts w:ascii="Arial" w:hAnsi="Arial"/>
          <w:sz w:val="24"/>
          <w:szCs w:val="24"/>
        </w:rPr>
      </w:pPr>
      <w:r>
        <w:rPr>
          <w:rFonts w:ascii="Arial" w:hAnsi="Arial"/>
          <w:sz w:val="24"/>
          <w:szCs w:val="24"/>
        </w:rPr>
        <w:t xml:space="preserve">To work with the Events Team and Admin Team to support delivery of community events and activities, attending events and assisting with set-up, delivery and dismantling/breakdown as required. </w:t>
      </w:r>
    </w:p>
    <w:p w14:paraId="01925511" w14:textId="77777777" w:rsidR="00B640F1" w:rsidRDefault="00B640F1" w:rsidP="004C52DD">
      <w:pPr>
        <w:numPr>
          <w:ilvl w:val="0"/>
          <w:numId w:val="2"/>
        </w:numPr>
        <w:spacing w:after="0" w:line="240" w:lineRule="auto"/>
        <w:ind w:left="720" w:hanging="720"/>
        <w:jc w:val="both"/>
        <w:rPr>
          <w:rFonts w:ascii="Arial" w:hAnsi="Arial"/>
          <w:sz w:val="24"/>
          <w:szCs w:val="24"/>
        </w:rPr>
      </w:pPr>
      <w:r>
        <w:rPr>
          <w:rFonts w:ascii="Arial" w:hAnsi="Arial"/>
          <w:sz w:val="24"/>
          <w:szCs w:val="24"/>
        </w:rPr>
        <w:t>To assist with traffic management and crowd control at Council events, acting in a safe, calm and professional manner.</w:t>
      </w:r>
    </w:p>
    <w:p w14:paraId="3D802BD5" w14:textId="77777777" w:rsidR="00225C90" w:rsidRDefault="00B640F1" w:rsidP="004C52DD">
      <w:pPr>
        <w:numPr>
          <w:ilvl w:val="0"/>
          <w:numId w:val="2"/>
        </w:numPr>
        <w:spacing w:after="0" w:line="240" w:lineRule="auto"/>
        <w:ind w:left="720" w:hanging="720"/>
        <w:jc w:val="both"/>
        <w:rPr>
          <w:rFonts w:ascii="Arial" w:hAnsi="Arial"/>
          <w:sz w:val="24"/>
          <w:szCs w:val="24"/>
        </w:rPr>
      </w:pPr>
      <w:r>
        <w:rPr>
          <w:rFonts w:ascii="Arial" w:hAnsi="Arial"/>
          <w:sz w:val="24"/>
          <w:szCs w:val="24"/>
        </w:rPr>
        <w:t>To prepare venues for functions such as weddings and community events</w:t>
      </w:r>
      <w:r w:rsidR="00225C90">
        <w:rPr>
          <w:rFonts w:ascii="Arial" w:hAnsi="Arial"/>
          <w:sz w:val="24"/>
          <w:szCs w:val="24"/>
        </w:rPr>
        <w:t xml:space="preserve">, setting out furniture and ensuring venues are well presented. </w:t>
      </w:r>
    </w:p>
    <w:p w14:paraId="75A452EE" w14:textId="77777777" w:rsidR="00225C90" w:rsidRDefault="00225C90" w:rsidP="004C52DD">
      <w:pPr>
        <w:numPr>
          <w:ilvl w:val="0"/>
          <w:numId w:val="2"/>
        </w:numPr>
        <w:spacing w:after="0" w:line="240" w:lineRule="auto"/>
        <w:ind w:left="720" w:hanging="720"/>
        <w:jc w:val="both"/>
        <w:rPr>
          <w:rFonts w:ascii="Arial" w:hAnsi="Arial"/>
          <w:sz w:val="24"/>
          <w:szCs w:val="24"/>
        </w:rPr>
      </w:pPr>
      <w:r>
        <w:rPr>
          <w:rFonts w:ascii="Arial" w:hAnsi="Arial"/>
          <w:sz w:val="24"/>
          <w:szCs w:val="24"/>
        </w:rPr>
        <w:t xml:space="preserve">To be available and flexible to work occasional evenings, weekends and bank holidays in support of events and emergency cover. </w:t>
      </w:r>
    </w:p>
    <w:p w14:paraId="0FDE03AF" w14:textId="77777777" w:rsidR="00225C90" w:rsidRDefault="00225C90" w:rsidP="00225C90">
      <w:pPr>
        <w:spacing w:after="0" w:line="240" w:lineRule="auto"/>
        <w:jc w:val="both"/>
        <w:rPr>
          <w:rFonts w:ascii="Arial" w:hAnsi="Arial"/>
          <w:sz w:val="24"/>
          <w:szCs w:val="24"/>
        </w:rPr>
      </w:pPr>
    </w:p>
    <w:p w14:paraId="531D6149" w14:textId="4BFC1431" w:rsidR="00225C90" w:rsidRPr="00D8189D" w:rsidRDefault="00225C90" w:rsidP="00225C90">
      <w:pPr>
        <w:spacing w:after="0" w:line="240" w:lineRule="auto"/>
        <w:jc w:val="both"/>
        <w:rPr>
          <w:rFonts w:ascii="Arial" w:hAnsi="Arial"/>
          <w:b/>
          <w:bCs/>
          <w:sz w:val="24"/>
          <w:szCs w:val="24"/>
        </w:rPr>
      </w:pPr>
      <w:r w:rsidRPr="00D8189D">
        <w:rPr>
          <w:rFonts w:ascii="Arial" w:hAnsi="Arial"/>
          <w:b/>
          <w:bCs/>
          <w:sz w:val="24"/>
          <w:szCs w:val="24"/>
        </w:rPr>
        <w:t>Equipment Hire &amp; Public Interaction</w:t>
      </w:r>
    </w:p>
    <w:p w14:paraId="78F88D12" w14:textId="3E9842DB" w:rsidR="003F0CB7" w:rsidRDefault="00B640F1" w:rsidP="004C52DD">
      <w:pPr>
        <w:numPr>
          <w:ilvl w:val="0"/>
          <w:numId w:val="2"/>
        </w:numPr>
        <w:spacing w:after="0" w:line="240" w:lineRule="auto"/>
        <w:ind w:left="720" w:hanging="720"/>
        <w:jc w:val="both"/>
        <w:rPr>
          <w:rFonts w:ascii="Arial" w:hAnsi="Arial"/>
          <w:sz w:val="24"/>
          <w:szCs w:val="24"/>
        </w:rPr>
      </w:pPr>
      <w:r>
        <w:rPr>
          <w:rFonts w:ascii="Arial" w:hAnsi="Arial"/>
          <w:sz w:val="24"/>
          <w:szCs w:val="24"/>
        </w:rPr>
        <w:t xml:space="preserve"> </w:t>
      </w:r>
      <w:r w:rsidR="00225C90">
        <w:rPr>
          <w:rFonts w:ascii="Arial" w:hAnsi="Arial"/>
          <w:sz w:val="24"/>
          <w:szCs w:val="24"/>
        </w:rPr>
        <w:t xml:space="preserve">To deliver and collect hire equipment to hirers including lifting </w:t>
      </w:r>
      <w:r w:rsidR="003F0CB7">
        <w:rPr>
          <w:rFonts w:ascii="Arial" w:hAnsi="Arial"/>
          <w:sz w:val="24"/>
          <w:szCs w:val="24"/>
        </w:rPr>
        <w:t>and carrying equipment safely</w:t>
      </w:r>
      <w:ins w:id="0" w:author="Jon Short" w:date="2026-07-02T07:44:00Z">
        <w:r w:rsidR="00037AF6">
          <w:rPr>
            <w:rFonts w:ascii="Arial" w:hAnsi="Arial"/>
            <w:sz w:val="24"/>
            <w:szCs w:val="24"/>
          </w:rPr>
          <w:t>.</w:t>
        </w:r>
      </w:ins>
    </w:p>
    <w:p w14:paraId="1E52E1F6" w14:textId="20CBF00E" w:rsidR="00FB26EC" w:rsidRDefault="003F0CB7" w:rsidP="003F0CB7">
      <w:pPr>
        <w:numPr>
          <w:ilvl w:val="0"/>
          <w:numId w:val="2"/>
        </w:numPr>
        <w:spacing w:after="0" w:line="240" w:lineRule="auto"/>
        <w:ind w:left="720" w:hanging="720"/>
        <w:jc w:val="both"/>
        <w:rPr>
          <w:rFonts w:ascii="Arial" w:hAnsi="Arial"/>
          <w:sz w:val="24"/>
          <w:szCs w:val="24"/>
        </w:rPr>
      </w:pPr>
      <w:r>
        <w:rPr>
          <w:rFonts w:ascii="Arial" w:hAnsi="Arial"/>
          <w:sz w:val="24"/>
          <w:szCs w:val="24"/>
        </w:rPr>
        <w:t xml:space="preserve">To represent the council professionally when dealing with the public, hirers, community groups </w:t>
      </w:r>
      <w:r w:rsidR="00FB26EC">
        <w:rPr>
          <w:rFonts w:ascii="Arial" w:hAnsi="Arial"/>
          <w:sz w:val="24"/>
          <w:szCs w:val="24"/>
        </w:rPr>
        <w:t xml:space="preserve">and dignitaries, </w:t>
      </w:r>
      <w:r w:rsidR="00DE1CE7">
        <w:rPr>
          <w:rFonts w:ascii="Arial" w:hAnsi="Arial"/>
          <w:sz w:val="24"/>
          <w:szCs w:val="24"/>
        </w:rPr>
        <w:t>always maintaining a polite and helpful manner</w:t>
      </w:r>
      <w:r w:rsidR="00FB26EC">
        <w:rPr>
          <w:rFonts w:ascii="Arial" w:hAnsi="Arial"/>
          <w:sz w:val="24"/>
          <w:szCs w:val="24"/>
        </w:rPr>
        <w:t>.</w:t>
      </w:r>
    </w:p>
    <w:p w14:paraId="19857AAC" w14:textId="77777777" w:rsidR="00FB26EC" w:rsidRDefault="00FB26EC" w:rsidP="003F0CB7">
      <w:pPr>
        <w:numPr>
          <w:ilvl w:val="0"/>
          <w:numId w:val="2"/>
        </w:numPr>
        <w:spacing w:after="0" w:line="240" w:lineRule="auto"/>
        <w:ind w:left="720" w:hanging="720"/>
        <w:jc w:val="both"/>
        <w:rPr>
          <w:rFonts w:ascii="Arial" w:hAnsi="Arial"/>
          <w:sz w:val="24"/>
          <w:szCs w:val="24"/>
        </w:rPr>
      </w:pPr>
      <w:r>
        <w:rPr>
          <w:rFonts w:ascii="Arial" w:hAnsi="Arial"/>
          <w:sz w:val="24"/>
          <w:szCs w:val="24"/>
        </w:rPr>
        <w:t xml:space="preserve">To carry out manual handling tasks in accordance with safe working practices and Council guidelines. </w:t>
      </w:r>
    </w:p>
    <w:p w14:paraId="47874709" w14:textId="77777777" w:rsidR="00FB26EC" w:rsidRDefault="00FB26EC" w:rsidP="00FB26EC">
      <w:pPr>
        <w:spacing w:after="0" w:line="240" w:lineRule="auto"/>
        <w:jc w:val="both"/>
        <w:rPr>
          <w:rFonts w:ascii="Arial" w:hAnsi="Arial"/>
          <w:sz w:val="24"/>
          <w:szCs w:val="24"/>
        </w:rPr>
      </w:pPr>
    </w:p>
    <w:p w14:paraId="0E393528" w14:textId="30968473" w:rsidR="00FB26EC" w:rsidRPr="00D8189D" w:rsidRDefault="00FB26EC" w:rsidP="00FB26EC">
      <w:pPr>
        <w:spacing w:after="0" w:line="240" w:lineRule="auto"/>
        <w:jc w:val="both"/>
        <w:rPr>
          <w:rFonts w:ascii="Arial" w:hAnsi="Arial"/>
          <w:b/>
          <w:bCs/>
          <w:sz w:val="24"/>
          <w:szCs w:val="24"/>
        </w:rPr>
      </w:pPr>
      <w:r w:rsidRPr="00D8189D">
        <w:rPr>
          <w:rFonts w:ascii="Arial" w:hAnsi="Arial"/>
          <w:b/>
          <w:bCs/>
          <w:sz w:val="24"/>
          <w:szCs w:val="24"/>
        </w:rPr>
        <w:t xml:space="preserve">General Responsibilities </w:t>
      </w:r>
    </w:p>
    <w:p w14:paraId="4AC0D9DD" w14:textId="42BDB5E6" w:rsidR="00FB26EC" w:rsidRDefault="00FB26EC" w:rsidP="003F0CB7">
      <w:pPr>
        <w:numPr>
          <w:ilvl w:val="0"/>
          <w:numId w:val="2"/>
        </w:numPr>
        <w:spacing w:after="0" w:line="240" w:lineRule="auto"/>
        <w:ind w:left="720" w:hanging="720"/>
        <w:jc w:val="both"/>
        <w:rPr>
          <w:rFonts w:ascii="Arial" w:hAnsi="Arial"/>
          <w:sz w:val="24"/>
          <w:szCs w:val="24"/>
        </w:rPr>
      </w:pPr>
      <w:r>
        <w:rPr>
          <w:rFonts w:ascii="Arial" w:hAnsi="Arial"/>
          <w:sz w:val="24"/>
          <w:szCs w:val="24"/>
        </w:rPr>
        <w:t xml:space="preserve">To comply with all instructions given by the Facilities and Contracts Manager </w:t>
      </w:r>
      <w:r w:rsidR="00D8189D">
        <w:rPr>
          <w:rFonts w:ascii="Arial" w:hAnsi="Arial"/>
          <w:sz w:val="24"/>
          <w:szCs w:val="24"/>
        </w:rPr>
        <w:t xml:space="preserve">and other Town Council officers </w:t>
      </w:r>
      <w:r>
        <w:rPr>
          <w:rFonts w:ascii="Arial" w:hAnsi="Arial"/>
          <w:sz w:val="24"/>
          <w:szCs w:val="24"/>
        </w:rPr>
        <w:t>in relation to the work in hand.</w:t>
      </w:r>
    </w:p>
    <w:p w14:paraId="22C6A654" w14:textId="257C904D" w:rsidR="00FB26EC" w:rsidRDefault="00FB26EC" w:rsidP="003F0CB7">
      <w:pPr>
        <w:numPr>
          <w:ilvl w:val="0"/>
          <w:numId w:val="2"/>
        </w:numPr>
        <w:spacing w:after="0" w:line="240" w:lineRule="auto"/>
        <w:ind w:left="720" w:hanging="720"/>
        <w:jc w:val="both"/>
        <w:rPr>
          <w:rFonts w:ascii="Arial" w:hAnsi="Arial"/>
          <w:sz w:val="24"/>
          <w:szCs w:val="24"/>
        </w:rPr>
      </w:pPr>
      <w:r>
        <w:rPr>
          <w:rFonts w:ascii="Arial" w:hAnsi="Arial"/>
          <w:sz w:val="24"/>
          <w:szCs w:val="24"/>
        </w:rPr>
        <w:t xml:space="preserve">To be prepared to work across a variety of locations in the Town and surrounding areas as required. </w:t>
      </w:r>
    </w:p>
    <w:p w14:paraId="630B6FF2" w14:textId="51C36EE9" w:rsidR="00FB26EC" w:rsidRDefault="00FB26EC" w:rsidP="003F0CB7">
      <w:pPr>
        <w:numPr>
          <w:ilvl w:val="0"/>
          <w:numId w:val="2"/>
        </w:numPr>
        <w:spacing w:after="0" w:line="240" w:lineRule="auto"/>
        <w:ind w:left="720" w:hanging="720"/>
        <w:jc w:val="both"/>
        <w:rPr>
          <w:rFonts w:ascii="Arial" w:hAnsi="Arial"/>
          <w:sz w:val="24"/>
          <w:szCs w:val="24"/>
        </w:rPr>
      </w:pPr>
      <w:r>
        <w:rPr>
          <w:rFonts w:ascii="Arial" w:hAnsi="Arial"/>
          <w:sz w:val="24"/>
          <w:szCs w:val="24"/>
        </w:rPr>
        <w:t>To record all work caried out and materials used via the Council’s electronic job ticket system.</w:t>
      </w:r>
    </w:p>
    <w:p w14:paraId="2052AC0C" w14:textId="52E5D3B7" w:rsidR="00FB26EC" w:rsidRDefault="00FB26EC" w:rsidP="003F0CB7">
      <w:pPr>
        <w:numPr>
          <w:ilvl w:val="0"/>
          <w:numId w:val="2"/>
        </w:numPr>
        <w:spacing w:after="0" w:line="240" w:lineRule="auto"/>
        <w:ind w:left="720" w:hanging="720"/>
        <w:jc w:val="both"/>
        <w:rPr>
          <w:rFonts w:ascii="Arial" w:hAnsi="Arial"/>
          <w:sz w:val="24"/>
          <w:szCs w:val="24"/>
        </w:rPr>
      </w:pPr>
      <w:r>
        <w:rPr>
          <w:rFonts w:ascii="Arial" w:hAnsi="Arial"/>
          <w:sz w:val="24"/>
          <w:szCs w:val="24"/>
        </w:rPr>
        <w:t>To use a mobile devi</w:t>
      </w:r>
      <w:r w:rsidR="00EC63F1">
        <w:rPr>
          <w:rFonts w:ascii="Arial" w:hAnsi="Arial"/>
          <w:sz w:val="24"/>
          <w:szCs w:val="24"/>
        </w:rPr>
        <w:t>c</w:t>
      </w:r>
      <w:r>
        <w:rPr>
          <w:rFonts w:ascii="Arial" w:hAnsi="Arial"/>
          <w:sz w:val="24"/>
          <w:szCs w:val="24"/>
        </w:rPr>
        <w:t xml:space="preserve">e to record work </w:t>
      </w:r>
      <w:r w:rsidR="0084630A">
        <w:rPr>
          <w:rFonts w:ascii="Arial" w:hAnsi="Arial"/>
          <w:sz w:val="24"/>
          <w:szCs w:val="24"/>
        </w:rPr>
        <w:t>completed and for communications, including basic use of email.</w:t>
      </w:r>
    </w:p>
    <w:p w14:paraId="3DE3AD03" w14:textId="77777777" w:rsidR="00EC63F1" w:rsidRDefault="00EC63F1" w:rsidP="003F0CB7">
      <w:pPr>
        <w:numPr>
          <w:ilvl w:val="0"/>
          <w:numId w:val="2"/>
        </w:numPr>
        <w:spacing w:after="0" w:line="240" w:lineRule="auto"/>
        <w:ind w:left="720" w:hanging="720"/>
        <w:jc w:val="both"/>
        <w:rPr>
          <w:rFonts w:ascii="Arial" w:hAnsi="Arial"/>
          <w:sz w:val="24"/>
          <w:szCs w:val="24"/>
        </w:rPr>
      </w:pPr>
      <w:r w:rsidRPr="00EC63F1">
        <w:rPr>
          <w:rFonts w:ascii="Arial" w:hAnsi="Arial"/>
          <w:sz w:val="24"/>
          <w:szCs w:val="24"/>
        </w:rPr>
        <w:t xml:space="preserve">To undertake relevant training and development opportunities </w:t>
      </w:r>
    </w:p>
    <w:p w14:paraId="740FACF4" w14:textId="670CCFCE" w:rsidR="0084630A" w:rsidRDefault="00EC63F1" w:rsidP="003F0CB7">
      <w:pPr>
        <w:numPr>
          <w:ilvl w:val="0"/>
          <w:numId w:val="2"/>
        </w:numPr>
        <w:spacing w:after="0" w:line="240" w:lineRule="auto"/>
        <w:ind w:left="720" w:hanging="720"/>
        <w:jc w:val="both"/>
        <w:rPr>
          <w:rFonts w:ascii="Arial" w:hAnsi="Arial"/>
          <w:sz w:val="24"/>
          <w:szCs w:val="24"/>
        </w:rPr>
      </w:pPr>
      <w:r w:rsidRPr="00EC63F1">
        <w:rPr>
          <w:rFonts w:ascii="Arial" w:hAnsi="Arial"/>
          <w:sz w:val="24"/>
          <w:szCs w:val="24"/>
        </w:rPr>
        <w:t xml:space="preserve">To comply with the Town Council’s policies at all times, including Health and Safety, Equal Opportunities, Data Protection and Safeguarding </w:t>
      </w:r>
    </w:p>
    <w:p w14:paraId="1921C120" w14:textId="1D4265A2" w:rsidR="0084630A" w:rsidRDefault="00EC63F1" w:rsidP="003F0CB7">
      <w:pPr>
        <w:numPr>
          <w:ilvl w:val="0"/>
          <w:numId w:val="2"/>
        </w:numPr>
        <w:spacing w:after="0" w:line="240" w:lineRule="auto"/>
        <w:ind w:left="720" w:hanging="720"/>
        <w:jc w:val="both"/>
        <w:rPr>
          <w:rFonts w:ascii="Arial" w:hAnsi="Arial"/>
          <w:sz w:val="24"/>
          <w:szCs w:val="24"/>
        </w:rPr>
      </w:pPr>
      <w:r w:rsidRPr="00EC63F1">
        <w:rPr>
          <w:rFonts w:ascii="Arial" w:hAnsi="Arial"/>
          <w:sz w:val="24"/>
          <w:szCs w:val="24"/>
        </w:rPr>
        <w:t>Apply consistently the principles of Equal Opportunities and promote the council’s values and behaviours in all aspects of work</w:t>
      </w:r>
      <w:r w:rsidR="0084630A">
        <w:rPr>
          <w:rFonts w:ascii="Arial" w:hAnsi="Arial"/>
          <w:sz w:val="24"/>
          <w:szCs w:val="24"/>
        </w:rPr>
        <w:t>.</w:t>
      </w:r>
    </w:p>
    <w:p w14:paraId="084466B3" w14:textId="021F1323" w:rsidR="004B5A24" w:rsidRPr="001E6758" w:rsidRDefault="00EC63F1" w:rsidP="004B5A24">
      <w:pPr>
        <w:numPr>
          <w:ilvl w:val="0"/>
          <w:numId w:val="2"/>
        </w:numPr>
        <w:spacing w:after="0" w:line="240" w:lineRule="auto"/>
        <w:ind w:left="709" w:hanging="709"/>
        <w:jc w:val="both"/>
        <w:rPr>
          <w:rFonts w:ascii="Arial" w:eastAsia="Times New Roman" w:hAnsi="Arial" w:cs="Arial"/>
          <w:b/>
          <w:sz w:val="24"/>
          <w:szCs w:val="24"/>
          <w:lang w:eastAsia="en-GB"/>
        </w:rPr>
      </w:pPr>
      <w:r w:rsidRPr="00EC63F1">
        <w:rPr>
          <w:rFonts w:ascii="Arial" w:eastAsia="Times New Roman" w:hAnsi="Arial" w:cs="Arial"/>
          <w:sz w:val="24"/>
          <w:szCs w:val="24"/>
          <w:lang w:eastAsia="en-GB"/>
        </w:rPr>
        <w:t>Undertake any other duties commensurate with the grade and nature of the role</w:t>
      </w:r>
      <w:r w:rsidR="004B5A24" w:rsidRPr="001E6758">
        <w:rPr>
          <w:rFonts w:ascii="Arial" w:eastAsia="Times New Roman" w:hAnsi="Arial" w:cs="Arial"/>
          <w:sz w:val="24"/>
          <w:szCs w:val="24"/>
          <w:lang w:eastAsia="en-GB"/>
        </w:rPr>
        <w:t xml:space="preserve">.   </w:t>
      </w:r>
      <w:r w:rsidR="004B5A24" w:rsidRPr="001E6758">
        <w:rPr>
          <w:rFonts w:ascii="Arial" w:eastAsia="Times New Roman" w:hAnsi="Arial" w:cs="Arial"/>
          <w:sz w:val="24"/>
          <w:szCs w:val="24"/>
          <w:u w:val="single"/>
          <w:lang w:eastAsia="en-GB"/>
        </w:rPr>
        <w:t xml:space="preserve">               </w:t>
      </w:r>
    </w:p>
    <w:p w14:paraId="43249FF8" w14:textId="77777777" w:rsidR="004B5A24" w:rsidRPr="007D560D" w:rsidRDefault="004B5A24" w:rsidP="004B5A24">
      <w:pPr>
        <w:spacing w:after="0" w:line="240" w:lineRule="auto"/>
        <w:rPr>
          <w:rFonts w:ascii="Arial" w:eastAsia="Times New Roman" w:hAnsi="Arial" w:cs="Arial"/>
          <w:bCs/>
          <w:sz w:val="24"/>
          <w:szCs w:val="24"/>
          <w:lang w:eastAsia="en-GB"/>
        </w:rPr>
      </w:pPr>
    </w:p>
    <w:p w14:paraId="462738FA" w14:textId="77777777" w:rsidR="00007FAE" w:rsidRDefault="004B5A24" w:rsidP="000A6B84">
      <w:pPr>
        <w:rPr>
          <w:rFonts w:ascii="Arial" w:eastAsia="Times New Roman" w:hAnsi="Arial" w:cs="Arial"/>
          <w:sz w:val="24"/>
          <w:szCs w:val="24"/>
          <w:lang w:eastAsia="en-GB"/>
        </w:rPr>
      </w:pPr>
      <w:r w:rsidRPr="007D560D">
        <w:rPr>
          <w:rFonts w:ascii="Arial" w:eastAsia="Times New Roman" w:hAnsi="Arial" w:cs="Arial"/>
          <w:sz w:val="24"/>
          <w:szCs w:val="24"/>
          <w:lang w:eastAsia="en-GB"/>
        </w:rPr>
        <w:t>This job description sets out the duties of the post at the time when it was drawn up.  Such duties may vary from time to time without changing the general character of the duties or the level of responsibility entailed.  Such variations are a common occurrence and cannot of themselves justify a reconsideration of the grading of the post.</w:t>
      </w:r>
    </w:p>
    <w:p w14:paraId="198F3A0B" w14:textId="6536914E" w:rsidR="00CA287D" w:rsidRDefault="00CA287D" w:rsidP="000A6B84">
      <w:pPr>
        <w:rPr>
          <w:rFonts w:ascii="Arial" w:eastAsia="Times New Roman" w:hAnsi="Arial" w:cs="Arial"/>
          <w:sz w:val="24"/>
          <w:szCs w:val="24"/>
          <w:lang w:eastAsia="en-GB"/>
        </w:rPr>
        <w:sectPr w:rsidR="00CA287D" w:rsidSect="00991C85">
          <w:headerReference w:type="default" r:id="rId8"/>
          <w:footerReference w:type="default" r:id="rId9"/>
          <w:headerReference w:type="first" r:id="rId10"/>
          <w:pgSz w:w="11906" w:h="16838"/>
          <w:pgMar w:top="2729" w:right="993" w:bottom="1440" w:left="1440" w:header="708" w:footer="358" w:gutter="0"/>
          <w:pgBorders w:offsetFrom="page">
            <w:top w:val="single" w:sz="12" w:space="24" w:color="008F8F" w:themeColor="background1" w:themeShade="BF"/>
            <w:left w:val="single" w:sz="12" w:space="24" w:color="008F8F" w:themeColor="background1" w:themeShade="BF"/>
            <w:bottom w:val="single" w:sz="12" w:space="24" w:color="008F8F" w:themeColor="background1" w:themeShade="BF"/>
            <w:right w:val="single" w:sz="12" w:space="24" w:color="008F8F" w:themeColor="background1" w:themeShade="BF"/>
          </w:pgBorders>
          <w:pgNumType w:start="1"/>
          <w:cols w:space="708"/>
          <w:docGrid w:linePitch="360"/>
        </w:sectPr>
      </w:pPr>
      <w:r w:rsidRPr="00CA287D">
        <w:rPr>
          <w:rFonts w:ascii="Arial" w:eastAsia="Times New Roman" w:hAnsi="Arial" w:cs="Arial"/>
          <w:sz w:val="24"/>
          <w:szCs w:val="24"/>
          <w:lang w:eastAsia="en-GB"/>
        </w:rPr>
        <w:t>Note:</w:t>
      </w:r>
      <w:r w:rsidRPr="00CA287D">
        <w:rPr>
          <w:rFonts w:ascii="Arial" w:eastAsia="Times New Roman" w:hAnsi="Arial" w:cs="Arial"/>
          <w:sz w:val="24"/>
          <w:szCs w:val="24"/>
          <w:lang w:eastAsia="en-GB"/>
        </w:rPr>
        <w:tab/>
        <w:t>A minimum payment of 2 hours overtime will be paid for</w:t>
      </w:r>
      <w:r w:rsidR="002A5A4C">
        <w:rPr>
          <w:rFonts w:ascii="Arial" w:eastAsia="Times New Roman" w:hAnsi="Arial" w:cs="Arial"/>
          <w:sz w:val="24"/>
          <w:szCs w:val="24"/>
          <w:lang w:eastAsia="en-GB"/>
        </w:rPr>
        <w:t xml:space="preserve"> the</w:t>
      </w:r>
      <w:r w:rsidRPr="00CA287D">
        <w:rPr>
          <w:rFonts w:ascii="Arial" w:eastAsia="Times New Roman" w:hAnsi="Arial" w:cs="Arial"/>
          <w:sz w:val="24"/>
          <w:szCs w:val="24"/>
          <w:lang w:eastAsia="en-GB"/>
        </w:rPr>
        <w:t xml:space="preserve"> emergency call out</w:t>
      </w:r>
      <w:r w:rsidR="002A5A4C">
        <w:rPr>
          <w:rFonts w:ascii="Arial" w:eastAsia="Times New Roman" w:hAnsi="Arial" w:cs="Arial"/>
          <w:sz w:val="24"/>
          <w:szCs w:val="24"/>
          <w:lang w:eastAsia="en-GB"/>
        </w:rPr>
        <w:t>s</w:t>
      </w:r>
      <w:r w:rsidRPr="00CA287D">
        <w:rPr>
          <w:rFonts w:ascii="Arial" w:eastAsia="Times New Roman" w:hAnsi="Arial" w:cs="Arial"/>
          <w:sz w:val="24"/>
          <w:szCs w:val="24"/>
          <w:lang w:eastAsia="en-GB"/>
        </w:rPr>
        <w:t xml:space="preserve">.  Where additional hours are worked these will be paid in accordance with </w:t>
      </w:r>
      <w:r>
        <w:rPr>
          <w:rFonts w:ascii="Arial" w:eastAsia="Times New Roman" w:hAnsi="Arial" w:cs="Arial"/>
          <w:sz w:val="24"/>
          <w:szCs w:val="24"/>
          <w:lang w:eastAsia="en-GB"/>
        </w:rPr>
        <w:t xml:space="preserve">your contract and </w:t>
      </w:r>
      <w:r w:rsidRPr="00CA287D">
        <w:rPr>
          <w:rFonts w:ascii="Arial" w:eastAsia="Times New Roman" w:hAnsi="Arial" w:cs="Arial"/>
          <w:sz w:val="24"/>
          <w:szCs w:val="24"/>
          <w:lang w:eastAsia="en-GB"/>
        </w:rPr>
        <w:t>the Green Book</w:t>
      </w:r>
    </w:p>
    <w:p w14:paraId="3366FA3B" w14:textId="0CFF5DA6" w:rsidR="00007FAE" w:rsidRPr="00B302EB" w:rsidRDefault="00007FAE" w:rsidP="00007FAE">
      <w:pPr>
        <w:spacing w:after="0" w:line="240" w:lineRule="auto"/>
        <w:jc w:val="center"/>
        <w:rPr>
          <w:rFonts w:ascii="Arial" w:eastAsia="Times New Roman" w:hAnsi="Arial" w:cs="Arial"/>
          <w:bCs/>
          <w:sz w:val="24"/>
          <w:szCs w:val="24"/>
          <w:lang w:eastAsia="en-GB"/>
        </w:rPr>
      </w:pPr>
      <w:r w:rsidRPr="00B302EB">
        <w:rPr>
          <w:rFonts w:ascii="Arial" w:eastAsia="Times New Roman" w:hAnsi="Arial" w:cs="Arial"/>
          <w:bCs/>
          <w:sz w:val="24"/>
          <w:szCs w:val="24"/>
          <w:lang w:eastAsia="en-GB"/>
        </w:rPr>
        <w:lastRenderedPageBreak/>
        <w:t xml:space="preserve">Post Title: </w:t>
      </w:r>
      <w:r w:rsidR="00982B81" w:rsidRPr="00B302EB">
        <w:rPr>
          <w:rFonts w:ascii="Arial" w:eastAsia="Times New Roman" w:hAnsi="Arial" w:cs="Arial"/>
          <w:bCs/>
          <w:sz w:val="24"/>
          <w:szCs w:val="24"/>
          <w:lang w:eastAsia="en-GB"/>
        </w:rPr>
        <w:t>Amenity Team Operative</w:t>
      </w:r>
    </w:p>
    <w:p w14:paraId="109A66BA" w14:textId="77777777" w:rsidR="00007FAE" w:rsidRPr="00B302EB" w:rsidRDefault="00007FAE" w:rsidP="00007FAE">
      <w:pPr>
        <w:spacing w:after="0" w:line="240" w:lineRule="auto"/>
        <w:jc w:val="center"/>
        <w:rPr>
          <w:rFonts w:ascii="Arial" w:eastAsia="Times New Roman" w:hAnsi="Arial" w:cs="Arial"/>
          <w:bCs/>
          <w:sz w:val="24"/>
          <w:szCs w:val="24"/>
          <w:lang w:eastAsia="en-GB"/>
        </w:rPr>
      </w:pPr>
      <w:r w:rsidRPr="00B302EB">
        <w:rPr>
          <w:rFonts w:ascii="Arial" w:eastAsia="Times New Roman" w:hAnsi="Arial" w:cs="Arial"/>
          <w:bCs/>
          <w:sz w:val="24"/>
          <w:szCs w:val="24"/>
          <w:lang w:eastAsia="en-GB"/>
        </w:rPr>
        <w:t>Location: Littlehampton</w:t>
      </w:r>
    </w:p>
    <w:p w14:paraId="0E63B761" w14:textId="432A2183" w:rsidR="00007FAE" w:rsidRDefault="00007FAE" w:rsidP="00007FAE">
      <w:pPr>
        <w:spacing w:after="0" w:line="240" w:lineRule="auto"/>
        <w:jc w:val="center"/>
        <w:rPr>
          <w:rFonts w:ascii="Arial" w:eastAsia="Times New Roman" w:hAnsi="Arial" w:cs="Arial"/>
          <w:bCs/>
          <w:sz w:val="24"/>
          <w:szCs w:val="24"/>
          <w:lang w:eastAsia="en-GB"/>
        </w:rPr>
      </w:pPr>
      <w:r w:rsidRPr="00B302EB">
        <w:rPr>
          <w:rFonts w:ascii="Arial" w:eastAsia="Times New Roman" w:hAnsi="Arial" w:cs="Arial"/>
          <w:bCs/>
          <w:sz w:val="24"/>
          <w:szCs w:val="24"/>
          <w:lang w:eastAsia="en-GB"/>
        </w:rPr>
        <w:t xml:space="preserve">Grade: NJC Scale </w:t>
      </w:r>
      <w:r w:rsidR="00982B81" w:rsidRPr="00B302EB">
        <w:rPr>
          <w:rFonts w:ascii="Arial" w:eastAsia="Times New Roman" w:hAnsi="Arial" w:cs="Arial"/>
          <w:bCs/>
          <w:sz w:val="24"/>
          <w:szCs w:val="24"/>
          <w:lang w:eastAsia="en-GB"/>
        </w:rPr>
        <w:t>3 SCP5-6</w:t>
      </w:r>
    </w:p>
    <w:p w14:paraId="698482E2" w14:textId="77777777" w:rsidR="00EC63F1" w:rsidRDefault="00EC63F1" w:rsidP="00007FAE">
      <w:pPr>
        <w:spacing w:after="0" w:line="240" w:lineRule="auto"/>
        <w:jc w:val="center"/>
        <w:rPr>
          <w:rFonts w:ascii="Arial" w:eastAsia="Times New Roman" w:hAnsi="Arial" w:cs="Arial"/>
          <w:bCs/>
          <w:sz w:val="24"/>
          <w:szCs w:val="24"/>
          <w:lang w:eastAsia="en-GB"/>
        </w:rPr>
      </w:pPr>
    </w:p>
    <w:p w14:paraId="2D6EE71E" w14:textId="77777777" w:rsidR="00EC63F1" w:rsidRPr="00EC63F1" w:rsidRDefault="00EC63F1" w:rsidP="00EC63F1">
      <w:pPr>
        <w:spacing w:after="0" w:line="240" w:lineRule="auto"/>
        <w:rPr>
          <w:rFonts w:ascii="Arial" w:eastAsia="Arial" w:hAnsi="Arial" w:cs="Arial"/>
          <w:color w:val="000000"/>
          <w:sz w:val="24"/>
          <w:szCs w:val="24"/>
        </w:rPr>
      </w:pPr>
      <w:r w:rsidRPr="00EC63F1">
        <w:rPr>
          <w:rFonts w:ascii="Arial" w:eastAsia="Arial" w:hAnsi="Arial" w:cs="Arial"/>
          <w:b/>
          <w:bCs/>
          <w:color w:val="000000"/>
          <w:sz w:val="24"/>
          <w:szCs w:val="24"/>
        </w:rPr>
        <w:t>Skills and Abilities</w:t>
      </w:r>
    </w:p>
    <w:p w14:paraId="12A53E1F" w14:textId="77777777" w:rsidR="00EC63F1" w:rsidRPr="00EC63F1" w:rsidRDefault="00EC63F1" w:rsidP="00EC63F1">
      <w:pPr>
        <w:spacing w:after="0" w:line="240" w:lineRule="auto"/>
        <w:rPr>
          <w:rFonts w:ascii="Arial" w:eastAsia="Arial" w:hAnsi="Arial" w:cs="Arial"/>
          <w:color w:val="000000"/>
          <w:sz w:val="24"/>
          <w:szCs w:val="24"/>
        </w:rPr>
      </w:pPr>
    </w:p>
    <w:p w14:paraId="684CE508" w14:textId="77777777" w:rsidR="00EC63F1" w:rsidRPr="00EC63F1" w:rsidRDefault="00EC63F1" w:rsidP="00EC63F1">
      <w:pPr>
        <w:spacing w:after="0" w:line="240" w:lineRule="auto"/>
        <w:rPr>
          <w:rFonts w:ascii="Arial" w:eastAsia="Arial" w:hAnsi="Arial" w:cs="Arial"/>
          <w:color w:val="000000"/>
          <w:sz w:val="24"/>
          <w:szCs w:val="24"/>
        </w:rPr>
      </w:pPr>
      <w:r w:rsidRPr="00EC63F1">
        <w:rPr>
          <w:rFonts w:ascii="Arial" w:eastAsia="Arial" w:hAnsi="Arial" w:cs="Arial"/>
          <w:b/>
          <w:bCs/>
          <w:color w:val="000000"/>
          <w:sz w:val="24"/>
          <w:szCs w:val="24"/>
        </w:rPr>
        <w:t>Essential Criteria</w:t>
      </w:r>
    </w:p>
    <w:p w14:paraId="2138E4F5" w14:textId="77777777" w:rsidR="00A5624F" w:rsidRDefault="00A5624F" w:rsidP="00EC63F1">
      <w:pPr>
        <w:numPr>
          <w:ilvl w:val="0"/>
          <w:numId w:val="14"/>
        </w:numPr>
        <w:spacing w:after="0" w:line="240" w:lineRule="auto"/>
        <w:contextualSpacing/>
        <w:rPr>
          <w:rFonts w:ascii="Arial" w:eastAsia="Arial" w:hAnsi="Arial" w:cs="Arial"/>
          <w:color w:val="000000"/>
          <w:sz w:val="24"/>
          <w:szCs w:val="24"/>
        </w:rPr>
      </w:pPr>
      <w:r>
        <w:rPr>
          <w:rFonts w:ascii="Arial" w:eastAsia="Arial" w:hAnsi="Arial" w:cs="Arial"/>
          <w:color w:val="000000"/>
          <w:sz w:val="24"/>
          <w:szCs w:val="24"/>
        </w:rPr>
        <w:t>G</w:t>
      </w:r>
      <w:r w:rsidRPr="00A5624F">
        <w:rPr>
          <w:rFonts w:ascii="Arial" w:eastAsia="Arial" w:hAnsi="Arial" w:cs="Arial"/>
          <w:color w:val="000000"/>
          <w:sz w:val="24"/>
          <w:szCs w:val="24"/>
        </w:rPr>
        <w:t>eneral maintenance and DIY skills</w:t>
      </w:r>
    </w:p>
    <w:p w14:paraId="530B10DE" w14:textId="389662EE" w:rsidR="00A5624F" w:rsidRDefault="00A5624F" w:rsidP="00EC63F1">
      <w:pPr>
        <w:numPr>
          <w:ilvl w:val="0"/>
          <w:numId w:val="14"/>
        </w:numPr>
        <w:spacing w:after="0" w:line="240" w:lineRule="auto"/>
        <w:contextualSpacing/>
        <w:rPr>
          <w:rFonts w:ascii="Arial" w:eastAsia="Arial" w:hAnsi="Arial" w:cs="Arial"/>
          <w:color w:val="000000"/>
          <w:sz w:val="24"/>
          <w:szCs w:val="24"/>
        </w:rPr>
      </w:pPr>
      <w:r>
        <w:rPr>
          <w:rFonts w:ascii="Arial" w:eastAsia="Arial" w:hAnsi="Arial" w:cs="Arial"/>
          <w:color w:val="000000"/>
          <w:sz w:val="24"/>
          <w:szCs w:val="24"/>
        </w:rPr>
        <w:t>H</w:t>
      </w:r>
      <w:r w:rsidRPr="00A5624F">
        <w:rPr>
          <w:rFonts w:ascii="Arial" w:eastAsia="Arial" w:hAnsi="Arial" w:cs="Arial"/>
          <w:color w:val="000000"/>
          <w:sz w:val="24"/>
          <w:szCs w:val="24"/>
        </w:rPr>
        <w:t>orticultural and grounds maintenance skills including grass cutting</w:t>
      </w:r>
    </w:p>
    <w:p w14:paraId="68FB3F77" w14:textId="5E05D7E9" w:rsidR="00EC63F1" w:rsidRPr="00EC63F1" w:rsidRDefault="00EC63F1" w:rsidP="00EC63F1">
      <w:pPr>
        <w:numPr>
          <w:ilvl w:val="0"/>
          <w:numId w:val="14"/>
        </w:numPr>
        <w:spacing w:after="0" w:line="240" w:lineRule="auto"/>
        <w:contextualSpacing/>
        <w:rPr>
          <w:rFonts w:ascii="Arial" w:eastAsia="Arial" w:hAnsi="Arial" w:cs="Arial"/>
          <w:color w:val="000000"/>
          <w:sz w:val="24"/>
          <w:szCs w:val="24"/>
        </w:rPr>
      </w:pPr>
      <w:r w:rsidRPr="00EC63F1">
        <w:rPr>
          <w:rFonts w:ascii="Arial" w:eastAsia="Arial" w:hAnsi="Arial" w:cs="Arial"/>
          <w:color w:val="000000"/>
          <w:sz w:val="24"/>
          <w:szCs w:val="24"/>
        </w:rPr>
        <w:t>Able to communicate clearly using simple, appropriate language and to listen effectively to others.</w:t>
      </w:r>
    </w:p>
    <w:p w14:paraId="09BEB716" w14:textId="77777777" w:rsidR="00EC63F1" w:rsidRPr="00EC63F1" w:rsidRDefault="00EC63F1" w:rsidP="00EC63F1">
      <w:pPr>
        <w:numPr>
          <w:ilvl w:val="0"/>
          <w:numId w:val="14"/>
        </w:numPr>
        <w:spacing w:after="0" w:line="240" w:lineRule="auto"/>
        <w:rPr>
          <w:rFonts w:ascii="Tw Cen MT" w:eastAsia="Tw Cen MT" w:hAnsi="Tw Cen MT" w:cs="Times New Roman"/>
        </w:rPr>
      </w:pPr>
      <w:r w:rsidRPr="00EC63F1">
        <w:rPr>
          <w:rFonts w:ascii="Arial" w:eastAsia="Arial" w:hAnsi="Arial" w:cs="Arial"/>
          <w:color w:val="000000"/>
          <w:sz w:val="24"/>
          <w:szCs w:val="24"/>
        </w:rPr>
        <w:t>Works cooperatively as part of a team and supports colleagues when required.</w:t>
      </w:r>
    </w:p>
    <w:p w14:paraId="74828E52" w14:textId="77777777" w:rsidR="00EC63F1" w:rsidRPr="00EC63F1" w:rsidRDefault="00EC63F1" w:rsidP="00EC63F1">
      <w:pPr>
        <w:numPr>
          <w:ilvl w:val="0"/>
          <w:numId w:val="14"/>
        </w:numPr>
        <w:spacing w:after="0" w:line="240" w:lineRule="auto"/>
        <w:rPr>
          <w:rFonts w:ascii="Tw Cen MT" w:eastAsia="Tw Cen MT" w:hAnsi="Tw Cen MT" w:cs="Times New Roman"/>
        </w:rPr>
      </w:pPr>
      <w:r w:rsidRPr="00EC63F1">
        <w:rPr>
          <w:rFonts w:ascii="Arial" w:eastAsia="Arial" w:hAnsi="Arial" w:cs="Arial"/>
          <w:color w:val="000000"/>
          <w:sz w:val="24"/>
          <w:szCs w:val="24"/>
        </w:rPr>
        <w:t>Organises their own workload effectively and completes tasks on time.</w:t>
      </w:r>
    </w:p>
    <w:p w14:paraId="4F9ADCFE" w14:textId="77777777" w:rsidR="00EC63F1" w:rsidRPr="00EC63F1" w:rsidRDefault="00EC63F1" w:rsidP="00EC63F1">
      <w:pPr>
        <w:numPr>
          <w:ilvl w:val="0"/>
          <w:numId w:val="14"/>
        </w:numPr>
        <w:spacing w:after="0" w:line="240" w:lineRule="auto"/>
        <w:contextualSpacing/>
        <w:rPr>
          <w:rFonts w:ascii="Tw Cen MT" w:eastAsia="Tw Cen MT" w:hAnsi="Tw Cen MT" w:cs="Times New Roman"/>
        </w:rPr>
      </w:pPr>
      <w:r w:rsidRPr="00EC63F1">
        <w:rPr>
          <w:rFonts w:ascii="Arial" w:eastAsia="Arial" w:hAnsi="Arial" w:cs="Arial"/>
          <w:color w:val="000000"/>
          <w:sz w:val="24"/>
          <w:szCs w:val="24"/>
        </w:rPr>
        <w:t>Identifies straightforward issues and seeks guidance when needed to ensure appropriate action is taken.</w:t>
      </w:r>
    </w:p>
    <w:p w14:paraId="031CEA33" w14:textId="77777777" w:rsidR="00EC63F1" w:rsidRPr="00EC63F1" w:rsidRDefault="00EC63F1" w:rsidP="00EC63F1">
      <w:pPr>
        <w:numPr>
          <w:ilvl w:val="0"/>
          <w:numId w:val="14"/>
        </w:numPr>
        <w:spacing w:after="0" w:line="240" w:lineRule="auto"/>
        <w:contextualSpacing/>
        <w:rPr>
          <w:rFonts w:ascii="Tw Cen MT" w:eastAsia="Tw Cen MT" w:hAnsi="Tw Cen MT" w:cs="Times New Roman"/>
        </w:rPr>
      </w:pPr>
      <w:r w:rsidRPr="00EC63F1">
        <w:rPr>
          <w:rFonts w:ascii="Arial" w:eastAsia="Arial" w:hAnsi="Arial" w:cs="Arial"/>
          <w:color w:val="000000"/>
          <w:sz w:val="24"/>
          <w:szCs w:val="24"/>
        </w:rPr>
        <w:t>Can demonstrate procedures to colleagues when needed.</w:t>
      </w:r>
    </w:p>
    <w:p w14:paraId="0751458D" w14:textId="77777777" w:rsidR="00EC63F1" w:rsidRPr="00EC63F1" w:rsidRDefault="00EC63F1" w:rsidP="00EC63F1">
      <w:pPr>
        <w:numPr>
          <w:ilvl w:val="0"/>
          <w:numId w:val="14"/>
        </w:numPr>
        <w:spacing w:after="0" w:line="240" w:lineRule="auto"/>
        <w:contextualSpacing/>
        <w:rPr>
          <w:rFonts w:ascii="Arial" w:eastAsia="Arial" w:hAnsi="Arial" w:cs="Arial"/>
          <w:color w:val="000000"/>
          <w:sz w:val="24"/>
          <w:szCs w:val="24"/>
        </w:rPr>
      </w:pPr>
      <w:r w:rsidRPr="00EC63F1">
        <w:rPr>
          <w:rFonts w:ascii="Arial" w:eastAsia="Arial" w:hAnsi="Arial" w:cs="Arial"/>
          <w:color w:val="000000"/>
          <w:sz w:val="24"/>
          <w:szCs w:val="24"/>
        </w:rPr>
        <w:t>Uses basic ICT systems accurately, including email, databases and standard MS Office applications.</w:t>
      </w:r>
    </w:p>
    <w:p w14:paraId="53E5ED58" w14:textId="77777777" w:rsidR="00EC63F1" w:rsidRPr="00EC63F1" w:rsidRDefault="00EC63F1" w:rsidP="00EC63F1">
      <w:pPr>
        <w:spacing w:after="0" w:line="240" w:lineRule="auto"/>
        <w:ind w:left="643"/>
        <w:contextualSpacing/>
        <w:rPr>
          <w:rFonts w:ascii="Tw Cen MT" w:eastAsia="Tw Cen MT" w:hAnsi="Tw Cen MT" w:cs="Times New Roman"/>
        </w:rPr>
      </w:pPr>
    </w:p>
    <w:p w14:paraId="36CF1F81" w14:textId="77777777" w:rsidR="00EC63F1" w:rsidRPr="00EC63F1" w:rsidRDefault="00EC63F1" w:rsidP="00EC63F1">
      <w:pPr>
        <w:spacing w:after="0" w:line="240" w:lineRule="auto"/>
        <w:ind w:left="643"/>
        <w:rPr>
          <w:rFonts w:ascii="Arial" w:eastAsia="Arial" w:hAnsi="Arial" w:cs="Arial"/>
          <w:b/>
          <w:bCs/>
          <w:color w:val="000000"/>
          <w:sz w:val="24"/>
          <w:szCs w:val="24"/>
        </w:rPr>
      </w:pPr>
    </w:p>
    <w:p w14:paraId="42F85A8D" w14:textId="77777777" w:rsidR="00EC63F1" w:rsidRPr="00EC63F1" w:rsidRDefault="00EC63F1" w:rsidP="00EC63F1">
      <w:pPr>
        <w:spacing w:after="0" w:line="240" w:lineRule="auto"/>
        <w:rPr>
          <w:rFonts w:ascii="Arial" w:eastAsia="Arial" w:hAnsi="Arial" w:cs="Arial"/>
          <w:color w:val="000000"/>
          <w:sz w:val="24"/>
          <w:szCs w:val="24"/>
        </w:rPr>
      </w:pPr>
      <w:r w:rsidRPr="00EC63F1">
        <w:rPr>
          <w:rFonts w:ascii="Arial" w:eastAsia="Arial" w:hAnsi="Arial" w:cs="Arial"/>
          <w:b/>
          <w:bCs/>
          <w:color w:val="000000"/>
          <w:sz w:val="24"/>
          <w:szCs w:val="24"/>
        </w:rPr>
        <w:t>Desirable Criteria</w:t>
      </w:r>
    </w:p>
    <w:p w14:paraId="4CB6A006" w14:textId="77777777" w:rsidR="00EC63F1" w:rsidRPr="00EC63F1" w:rsidRDefault="00EC63F1" w:rsidP="00EC63F1">
      <w:pPr>
        <w:numPr>
          <w:ilvl w:val="0"/>
          <w:numId w:val="14"/>
        </w:numPr>
        <w:spacing w:after="0" w:line="240" w:lineRule="auto"/>
        <w:contextualSpacing/>
        <w:rPr>
          <w:rFonts w:ascii="Tw Cen MT" w:eastAsia="Tw Cen MT" w:hAnsi="Tw Cen MT" w:cs="Times New Roman"/>
        </w:rPr>
      </w:pPr>
      <w:r w:rsidRPr="00EC63F1">
        <w:rPr>
          <w:rFonts w:ascii="Arial" w:eastAsia="Arial" w:hAnsi="Arial" w:cs="Arial"/>
          <w:color w:val="000000"/>
          <w:sz w:val="24"/>
          <w:szCs w:val="24"/>
        </w:rPr>
        <w:t>Adapts their communication style to suit different situations</w:t>
      </w:r>
      <w:r w:rsidRPr="00EC63F1">
        <w:rPr>
          <w:rFonts w:ascii="Tw Cen MT" w:eastAsia="Tw Cen MT" w:hAnsi="Tw Cen MT" w:cs="Times New Roman"/>
        </w:rPr>
        <w:t xml:space="preserve"> </w:t>
      </w:r>
    </w:p>
    <w:p w14:paraId="1525E6FD" w14:textId="77777777" w:rsidR="00EC63F1" w:rsidRPr="00EC63F1" w:rsidRDefault="00EC63F1" w:rsidP="00EC63F1">
      <w:pPr>
        <w:numPr>
          <w:ilvl w:val="0"/>
          <w:numId w:val="14"/>
        </w:numPr>
        <w:spacing w:after="0" w:line="240" w:lineRule="auto"/>
        <w:contextualSpacing/>
        <w:rPr>
          <w:rFonts w:ascii="Tw Cen MT" w:eastAsia="Tw Cen MT" w:hAnsi="Tw Cen MT" w:cs="Times New Roman"/>
        </w:rPr>
      </w:pPr>
      <w:r w:rsidRPr="00EC63F1">
        <w:rPr>
          <w:rFonts w:ascii="Arial" w:eastAsia="Arial" w:hAnsi="Arial" w:cs="Arial"/>
          <w:color w:val="000000"/>
          <w:sz w:val="24"/>
          <w:szCs w:val="24"/>
        </w:rPr>
        <w:t>Identifies and resolves routine problems using established procedures, seeking guidance when necessary.</w:t>
      </w:r>
    </w:p>
    <w:p w14:paraId="6A1B4575" w14:textId="77777777" w:rsidR="00EC63F1" w:rsidRPr="00EC63F1" w:rsidRDefault="00EC63F1" w:rsidP="00EC63F1">
      <w:pPr>
        <w:spacing w:after="0" w:line="240" w:lineRule="auto"/>
        <w:rPr>
          <w:rFonts w:ascii="Arial" w:eastAsia="Arial" w:hAnsi="Arial" w:cs="Arial"/>
          <w:color w:val="000000"/>
          <w:sz w:val="24"/>
          <w:szCs w:val="24"/>
        </w:rPr>
      </w:pPr>
    </w:p>
    <w:p w14:paraId="334499A2" w14:textId="77777777" w:rsidR="00EC63F1" w:rsidRPr="00EC63F1" w:rsidRDefault="00EC63F1" w:rsidP="00EC63F1">
      <w:pPr>
        <w:spacing w:after="0" w:line="240" w:lineRule="auto"/>
        <w:rPr>
          <w:rFonts w:ascii="Arial" w:eastAsia="Arial" w:hAnsi="Arial" w:cs="Arial"/>
          <w:color w:val="000000"/>
          <w:sz w:val="24"/>
          <w:szCs w:val="24"/>
        </w:rPr>
      </w:pPr>
      <w:r w:rsidRPr="00EC63F1">
        <w:rPr>
          <w:rFonts w:ascii="Arial" w:eastAsia="Arial" w:hAnsi="Arial" w:cs="Arial"/>
          <w:b/>
          <w:bCs/>
          <w:color w:val="000000"/>
          <w:sz w:val="24"/>
          <w:szCs w:val="24"/>
        </w:rPr>
        <w:t>Education and Qualifications</w:t>
      </w:r>
    </w:p>
    <w:p w14:paraId="69C6A68E" w14:textId="77777777" w:rsidR="00EC63F1" w:rsidRPr="00EC63F1" w:rsidRDefault="00EC63F1" w:rsidP="00EC63F1">
      <w:pPr>
        <w:spacing w:after="0" w:line="240" w:lineRule="auto"/>
        <w:rPr>
          <w:rFonts w:ascii="Arial" w:eastAsia="Arial" w:hAnsi="Arial" w:cs="Arial"/>
          <w:color w:val="000000"/>
          <w:sz w:val="24"/>
          <w:szCs w:val="24"/>
        </w:rPr>
      </w:pPr>
    </w:p>
    <w:p w14:paraId="04F0731A" w14:textId="77777777" w:rsidR="00EC63F1" w:rsidRPr="00EC63F1" w:rsidRDefault="00EC63F1" w:rsidP="00EC63F1">
      <w:pPr>
        <w:spacing w:after="0" w:line="240" w:lineRule="auto"/>
        <w:rPr>
          <w:rFonts w:ascii="Arial" w:eastAsia="Arial" w:hAnsi="Arial" w:cs="Arial"/>
          <w:color w:val="000000"/>
          <w:sz w:val="24"/>
          <w:szCs w:val="24"/>
        </w:rPr>
      </w:pPr>
      <w:r w:rsidRPr="00EC63F1">
        <w:rPr>
          <w:rFonts w:ascii="Arial" w:eastAsia="Arial" w:hAnsi="Arial" w:cs="Arial"/>
          <w:b/>
          <w:bCs/>
          <w:color w:val="000000"/>
          <w:sz w:val="24"/>
          <w:szCs w:val="24"/>
        </w:rPr>
        <w:t>Essential Criteria</w:t>
      </w:r>
    </w:p>
    <w:p w14:paraId="177C53EF" w14:textId="77777777" w:rsidR="00EC63F1" w:rsidRPr="00EC63F1" w:rsidRDefault="00EC63F1" w:rsidP="00EC63F1">
      <w:pPr>
        <w:numPr>
          <w:ilvl w:val="0"/>
          <w:numId w:val="13"/>
        </w:numPr>
        <w:tabs>
          <w:tab w:val="left" w:pos="448"/>
        </w:tabs>
        <w:spacing w:after="0" w:line="240" w:lineRule="auto"/>
        <w:ind w:left="643"/>
        <w:contextualSpacing/>
        <w:rPr>
          <w:rFonts w:ascii="Arial" w:eastAsia="Arial" w:hAnsi="Arial" w:cs="Arial"/>
          <w:color w:val="000000"/>
          <w:sz w:val="24"/>
          <w:szCs w:val="24"/>
        </w:rPr>
      </w:pPr>
      <w:r w:rsidRPr="00EC63F1">
        <w:rPr>
          <w:rFonts w:ascii="Arial" w:eastAsia="Arial" w:hAnsi="Arial" w:cs="Arial"/>
          <w:color w:val="000000"/>
          <w:sz w:val="24"/>
          <w:szCs w:val="24"/>
          <w:lang w:val="en-US"/>
        </w:rPr>
        <w:t>Basic literacy and numeracy Level 1.</w:t>
      </w:r>
    </w:p>
    <w:p w14:paraId="17ACC71A" w14:textId="77777777" w:rsidR="00EC63F1" w:rsidRPr="00EC63F1" w:rsidRDefault="00EC63F1" w:rsidP="00EC63F1">
      <w:pPr>
        <w:tabs>
          <w:tab w:val="left" w:pos="448"/>
        </w:tabs>
        <w:spacing w:after="0" w:line="240" w:lineRule="auto"/>
        <w:ind w:left="643" w:hanging="360"/>
        <w:rPr>
          <w:rFonts w:ascii="Arial" w:eastAsia="Arial" w:hAnsi="Arial" w:cs="Arial"/>
          <w:color w:val="000000"/>
          <w:sz w:val="24"/>
          <w:szCs w:val="24"/>
          <w:lang w:val="en-US"/>
        </w:rPr>
      </w:pPr>
    </w:p>
    <w:p w14:paraId="5A5EEAAA" w14:textId="77777777" w:rsidR="00EC63F1" w:rsidRPr="00EC63F1" w:rsidRDefault="00EC63F1" w:rsidP="00EC63F1">
      <w:pPr>
        <w:spacing w:after="0" w:line="240" w:lineRule="auto"/>
        <w:rPr>
          <w:rFonts w:ascii="Arial" w:eastAsia="Arial" w:hAnsi="Arial" w:cs="Arial"/>
          <w:color w:val="000000"/>
          <w:sz w:val="24"/>
          <w:szCs w:val="24"/>
        </w:rPr>
      </w:pPr>
      <w:r w:rsidRPr="00EC63F1">
        <w:rPr>
          <w:rFonts w:ascii="Arial" w:eastAsia="Arial" w:hAnsi="Arial" w:cs="Arial"/>
          <w:b/>
          <w:bCs/>
          <w:color w:val="000000"/>
          <w:sz w:val="24"/>
          <w:szCs w:val="24"/>
        </w:rPr>
        <w:t>Desirable Criteria</w:t>
      </w:r>
    </w:p>
    <w:p w14:paraId="065D5AC5" w14:textId="77777777" w:rsidR="00EC63F1" w:rsidRPr="00EC63F1" w:rsidRDefault="00EC63F1" w:rsidP="00EC63F1">
      <w:pPr>
        <w:numPr>
          <w:ilvl w:val="0"/>
          <w:numId w:val="13"/>
        </w:numPr>
        <w:spacing w:after="0" w:line="240" w:lineRule="auto"/>
        <w:ind w:left="643"/>
        <w:contextualSpacing/>
        <w:rPr>
          <w:rFonts w:ascii="Tw Cen MT" w:eastAsia="Tw Cen MT" w:hAnsi="Tw Cen MT" w:cs="Times New Roman"/>
        </w:rPr>
      </w:pPr>
      <w:r w:rsidRPr="00EC63F1">
        <w:rPr>
          <w:rFonts w:ascii="Arial" w:eastAsia="Arial" w:hAnsi="Arial" w:cs="Arial"/>
          <w:color w:val="000000"/>
          <w:sz w:val="24"/>
          <w:szCs w:val="24"/>
        </w:rPr>
        <w:t>Level 2 or equivalent experience</w:t>
      </w:r>
    </w:p>
    <w:p w14:paraId="466FF755" w14:textId="77777777" w:rsidR="00EC63F1" w:rsidRPr="00EC63F1" w:rsidRDefault="00EC63F1" w:rsidP="00EC63F1">
      <w:pPr>
        <w:spacing w:after="0" w:line="240" w:lineRule="auto"/>
        <w:rPr>
          <w:rFonts w:ascii="Arial" w:eastAsia="Arial" w:hAnsi="Arial" w:cs="Arial"/>
          <w:color w:val="000000"/>
          <w:sz w:val="24"/>
          <w:szCs w:val="24"/>
        </w:rPr>
      </w:pPr>
    </w:p>
    <w:p w14:paraId="50704175" w14:textId="77777777" w:rsidR="00EC63F1" w:rsidRPr="00EC63F1" w:rsidRDefault="00EC63F1" w:rsidP="00EC63F1">
      <w:pPr>
        <w:spacing w:after="0" w:line="240" w:lineRule="auto"/>
        <w:rPr>
          <w:rFonts w:ascii="Arial" w:eastAsia="Arial" w:hAnsi="Arial" w:cs="Arial"/>
          <w:color w:val="000000"/>
          <w:sz w:val="24"/>
          <w:szCs w:val="24"/>
        </w:rPr>
      </w:pPr>
      <w:r w:rsidRPr="00EC63F1">
        <w:rPr>
          <w:rFonts w:ascii="Arial" w:eastAsia="Arial" w:hAnsi="Arial" w:cs="Arial"/>
          <w:b/>
          <w:bCs/>
          <w:color w:val="000000"/>
          <w:sz w:val="24"/>
          <w:szCs w:val="24"/>
        </w:rPr>
        <w:t>Knowledge</w:t>
      </w:r>
    </w:p>
    <w:p w14:paraId="7D8C0D93" w14:textId="77777777" w:rsidR="00EC63F1" w:rsidRPr="00EC63F1" w:rsidRDefault="00EC63F1" w:rsidP="00EC63F1">
      <w:pPr>
        <w:spacing w:after="0" w:line="240" w:lineRule="auto"/>
        <w:rPr>
          <w:rFonts w:ascii="Arial" w:eastAsia="Arial" w:hAnsi="Arial" w:cs="Arial"/>
          <w:color w:val="000000"/>
          <w:sz w:val="24"/>
          <w:szCs w:val="24"/>
        </w:rPr>
      </w:pPr>
    </w:p>
    <w:p w14:paraId="00F1CC13" w14:textId="77777777" w:rsidR="00EC63F1" w:rsidRPr="00EC63F1" w:rsidRDefault="00EC63F1" w:rsidP="00EC63F1">
      <w:pPr>
        <w:spacing w:after="0" w:line="240" w:lineRule="auto"/>
        <w:rPr>
          <w:rFonts w:ascii="Arial" w:eastAsia="Arial" w:hAnsi="Arial" w:cs="Arial"/>
          <w:color w:val="000000"/>
          <w:sz w:val="24"/>
          <w:szCs w:val="24"/>
        </w:rPr>
      </w:pPr>
      <w:r w:rsidRPr="00EC63F1">
        <w:rPr>
          <w:rFonts w:ascii="Arial" w:eastAsia="Arial" w:hAnsi="Arial" w:cs="Arial"/>
          <w:b/>
          <w:bCs/>
          <w:color w:val="000000"/>
          <w:sz w:val="24"/>
          <w:szCs w:val="24"/>
        </w:rPr>
        <w:t>Essential Criteria</w:t>
      </w:r>
    </w:p>
    <w:p w14:paraId="572E9831" w14:textId="77777777" w:rsidR="00EC63F1" w:rsidRPr="00EC63F1" w:rsidRDefault="00EC63F1" w:rsidP="00EC63F1">
      <w:pPr>
        <w:numPr>
          <w:ilvl w:val="0"/>
          <w:numId w:val="12"/>
        </w:numPr>
        <w:spacing w:after="0" w:line="240" w:lineRule="auto"/>
        <w:ind w:left="643"/>
        <w:contextualSpacing/>
        <w:rPr>
          <w:rFonts w:ascii="Arial" w:eastAsia="Arial" w:hAnsi="Arial" w:cs="Arial"/>
          <w:color w:val="000000"/>
          <w:sz w:val="24"/>
          <w:szCs w:val="24"/>
        </w:rPr>
      </w:pPr>
      <w:r w:rsidRPr="00EC63F1">
        <w:rPr>
          <w:rFonts w:ascii="Arial" w:eastAsia="Arial" w:hAnsi="Arial" w:cs="Arial"/>
          <w:color w:val="000000"/>
          <w:sz w:val="24"/>
          <w:szCs w:val="24"/>
        </w:rPr>
        <w:t>Demonstrates basic knowledge of role procedures and shows a willingness to learn and develop.</w:t>
      </w:r>
    </w:p>
    <w:p w14:paraId="31917ED9" w14:textId="72499BF4" w:rsidR="00EC63F1" w:rsidRPr="00EC63F1" w:rsidRDefault="00EC63F1" w:rsidP="00EC63F1">
      <w:pPr>
        <w:numPr>
          <w:ilvl w:val="0"/>
          <w:numId w:val="12"/>
        </w:numPr>
        <w:spacing w:after="0" w:line="240" w:lineRule="auto"/>
        <w:ind w:left="643"/>
        <w:contextualSpacing/>
        <w:rPr>
          <w:rFonts w:ascii="Tw Cen MT" w:eastAsia="Tw Cen MT" w:hAnsi="Tw Cen MT" w:cs="Times New Roman"/>
        </w:rPr>
      </w:pPr>
      <w:r w:rsidRPr="00EC63F1">
        <w:rPr>
          <w:rFonts w:ascii="Arial" w:eastAsia="Arial" w:hAnsi="Arial" w:cs="Arial"/>
          <w:color w:val="000000"/>
          <w:sz w:val="24"/>
          <w:szCs w:val="24"/>
        </w:rPr>
        <w:t>Demonstrates an understanding of health and safety requirements</w:t>
      </w:r>
      <w:ins w:id="3" w:author="Jon Short" w:date="2026-07-02T07:46:00Z">
        <w:r w:rsidR="00037AF6">
          <w:rPr>
            <w:rFonts w:ascii="Arial" w:eastAsia="Arial" w:hAnsi="Arial" w:cs="Arial"/>
            <w:color w:val="000000"/>
            <w:sz w:val="24"/>
            <w:szCs w:val="24"/>
          </w:rPr>
          <w:t>.</w:t>
        </w:r>
      </w:ins>
    </w:p>
    <w:p w14:paraId="35BC111E" w14:textId="77777777" w:rsidR="00EC63F1" w:rsidRPr="00EC63F1" w:rsidRDefault="00EC63F1" w:rsidP="00EC63F1">
      <w:pPr>
        <w:spacing w:after="0" w:line="240" w:lineRule="auto"/>
        <w:ind w:left="643" w:hanging="360"/>
        <w:rPr>
          <w:rFonts w:ascii="Arial" w:eastAsia="Arial" w:hAnsi="Arial" w:cs="Arial"/>
          <w:color w:val="000000"/>
          <w:sz w:val="24"/>
          <w:szCs w:val="24"/>
        </w:rPr>
      </w:pPr>
    </w:p>
    <w:p w14:paraId="0AE96DEA" w14:textId="77777777" w:rsidR="00EC63F1" w:rsidRPr="00EC63F1" w:rsidRDefault="00EC63F1" w:rsidP="00EC63F1">
      <w:pPr>
        <w:spacing w:after="0" w:line="240" w:lineRule="auto"/>
        <w:rPr>
          <w:rFonts w:ascii="Arial" w:eastAsia="Arial" w:hAnsi="Arial" w:cs="Arial"/>
          <w:color w:val="000000"/>
          <w:sz w:val="24"/>
          <w:szCs w:val="24"/>
        </w:rPr>
      </w:pPr>
    </w:p>
    <w:p w14:paraId="382A5E75" w14:textId="77777777" w:rsidR="00EC63F1" w:rsidRPr="00EC63F1" w:rsidRDefault="00EC63F1" w:rsidP="00EC63F1">
      <w:pPr>
        <w:spacing w:after="0" w:line="240" w:lineRule="auto"/>
        <w:rPr>
          <w:rFonts w:ascii="Arial" w:eastAsia="Arial" w:hAnsi="Arial" w:cs="Arial"/>
          <w:color w:val="000000"/>
          <w:sz w:val="24"/>
          <w:szCs w:val="24"/>
        </w:rPr>
      </w:pPr>
      <w:r w:rsidRPr="00EC63F1">
        <w:rPr>
          <w:rFonts w:ascii="Arial" w:eastAsia="Arial" w:hAnsi="Arial" w:cs="Arial"/>
          <w:b/>
          <w:bCs/>
          <w:color w:val="000000"/>
          <w:sz w:val="24"/>
          <w:szCs w:val="24"/>
        </w:rPr>
        <w:t>Desirable Criteria</w:t>
      </w:r>
    </w:p>
    <w:p w14:paraId="4C768E09" w14:textId="77777777" w:rsidR="00EC63F1" w:rsidRPr="00EC63F1" w:rsidRDefault="00EC63F1" w:rsidP="00EC63F1">
      <w:pPr>
        <w:spacing w:after="0" w:line="240" w:lineRule="auto"/>
        <w:rPr>
          <w:rFonts w:ascii="Arial" w:eastAsia="Arial" w:hAnsi="Arial" w:cs="Arial"/>
          <w:color w:val="000000"/>
          <w:sz w:val="24"/>
          <w:szCs w:val="24"/>
        </w:rPr>
      </w:pPr>
    </w:p>
    <w:p w14:paraId="0474C1FF" w14:textId="03E6EC21" w:rsidR="00A5624F" w:rsidRDefault="00A5624F" w:rsidP="00EC63F1">
      <w:pPr>
        <w:numPr>
          <w:ilvl w:val="0"/>
          <w:numId w:val="12"/>
        </w:numPr>
        <w:spacing w:after="0" w:line="240" w:lineRule="auto"/>
        <w:ind w:left="643"/>
        <w:rPr>
          <w:rFonts w:ascii="Arial" w:eastAsia="Arial" w:hAnsi="Arial" w:cs="Arial"/>
          <w:color w:val="000000"/>
          <w:sz w:val="24"/>
          <w:szCs w:val="24"/>
        </w:rPr>
      </w:pPr>
      <w:r w:rsidRPr="00A5624F">
        <w:rPr>
          <w:rFonts w:ascii="Arial" w:eastAsia="Arial" w:hAnsi="Arial" w:cs="Arial"/>
          <w:color w:val="000000"/>
          <w:sz w:val="24"/>
          <w:szCs w:val="24"/>
        </w:rPr>
        <w:t>Demonstrates basic knowledge of health and safety requirements</w:t>
      </w:r>
      <w:r w:rsidR="00DE1CE7">
        <w:rPr>
          <w:rFonts w:ascii="Arial" w:eastAsia="Arial" w:hAnsi="Arial" w:cs="Arial"/>
          <w:color w:val="000000"/>
          <w:sz w:val="24"/>
          <w:szCs w:val="24"/>
        </w:rPr>
        <w:t xml:space="preserve"> such as manual handling, working at height etc</w:t>
      </w:r>
    </w:p>
    <w:p w14:paraId="7B33DFCF" w14:textId="6A456D08" w:rsidR="00EC63F1" w:rsidRPr="00EC63F1" w:rsidRDefault="00EC63F1" w:rsidP="00EC63F1">
      <w:pPr>
        <w:numPr>
          <w:ilvl w:val="0"/>
          <w:numId w:val="12"/>
        </w:numPr>
        <w:spacing w:after="0" w:line="240" w:lineRule="auto"/>
        <w:ind w:left="643"/>
        <w:rPr>
          <w:rFonts w:ascii="Arial" w:eastAsia="Arial" w:hAnsi="Arial" w:cs="Arial"/>
          <w:color w:val="000000"/>
          <w:sz w:val="24"/>
          <w:szCs w:val="24"/>
        </w:rPr>
      </w:pPr>
      <w:r w:rsidRPr="00EC63F1">
        <w:rPr>
          <w:rFonts w:ascii="Arial" w:eastAsia="Arial" w:hAnsi="Arial" w:cs="Arial"/>
          <w:color w:val="000000"/>
          <w:sz w:val="24"/>
          <w:szCs w:val="24"/>
        </w:rPr>
        <w:lastRenderedPageBreak/>
        <w:t>Knowledge of the services provided by Littlehampton Town Council</w:t>
      </w:r>
    </w:p>
    <w:p w14:paraId="101E01A9" w14:textId="77777777" w:rsidR="00EC63F1" w:rsidRPr="00EC63F1" w:rsidRDefault="00EC63F1" w:rsidP="00EC63F1">
      <w:pPr>
        <w:numPr>
          <w:ilvl w:val="0"/>
          <w:numId w:val="12"/>
        </w:numPr>
        <w:spacing w:after="0" w:line="240" w:lineRule="auto"/>
        <w:ind w:left="643"/>
        <w:contextualSpacing/>
        <w:rPr>
          <w:rFonts w:ascii="Arial" w:eastAsia="Arial" w:hAnsi="Arial" w:cs="Arial"/>
          <w:color w:val="000000"/>
          <w:sz w:val="24"/>
          <w:szCs w:val="24"/>
        </w:rPr>
      </w:pPr>
      <w:r w:rsidRPr="00EC63F1">
        <w:rPr>
          <w:rFonts w:ascii="Arial" w:eastAsia="Arial" w:hAnsi="Arial" w:cs="Arial"/>
          <w:color w:val="000000"/>
          <w:sz w:val="24"/>
          <w:szCs w:val="24"/>
        </w:rPr>
        <w:t>Knowledge of Littlehampton</w:t>
      </w:r>
    </w:p>
    <w:p w14:paraId="6A3274CD" w14:textId="77777777" w:rsidR="00EC63F1" w:rsidRPr="00EC63F1" w:rsidRDefault="00EC63F1" w:rsidP="00EC63F1">
      <w:pPr>
        <w:spacing w:after="0" w:line="240" w:lineRule="auto"/>
        <w:rPr>
          <w:rFonts w:ascii="Arial" w:eastAsia="Arial" w:hAnsi="Arial" w:cs="Arial"/>
          <w:color w:val="000000"/>
          <w:sz w:val="24"/>
          <w:szCs w:val="24"/>
        </w:rPr>
      </w:pPr>
    </w:p>
    <w:p w14:paraId="2CB7D675" w14:textId="77777777" w:rsidR="00EC63F1" w:rsidRPr="00EC63F1" w:rsidRDefault="00EC63F1" w:rsidP="00EC63F1">
      <w:pPr>
        <w:spacing w:after="0" w:line="240" w:lineRule="auto"/>
        <w:rPr>
          <w:rFonts w:ascii="Arial" w:eastAsia="Arial" w:hAnsi="Arial" w:cs="Arial"/>
          <w:b/>
          <w:bCs/>
          <w:color w:val="000000"/>
          <w:sz w:val="24"/>
          <w:szCs w:val="24"/>
        </w:rPr>
      </w:pPr>
    </w:p>
    <w:p w14:paraId="23AB1541" w14:textId="77777777" w:rsidR="00EC63F1" w:rsidRPr="00EC63F1" w:rsidRDefault="00EC63F1" w:rsidP="00EC63F1">
      <w:pPr>
        <w:spacing w:after="0" w:line="240" w:lineRule="auto"/>
        <w:rPr>
          <w:rFonts w:ascii="Arial" w:eastAsia="Arial" w:hAnsi="Arial" w:cs="Arial"/>
          <w:color w:val="000000"/>
          <w:sz w:val="24"/>
          <w:szCs w:val="24"/>
        </w:rPr>
      </w:pPr>
      <w:r w:rsidRPr="00EC63F1">
        <w:rPr>
          <w:rFonts w:ascii="Arial" w:eastAsia="Arial" w:hAnsi="Arial" w:cs="Arial"/>
          <w:b/>
          <w:bCs/>
          <w:color w:val="000000"/>
          <w:sz w:val="24"/>
          <w:szCs w:val="24"/>
        </w:rPr>
        <w:t>Experience</w:t>
      </w:r>
    </w:p>
    <w:p w14:paraId="755B34C7" w14:textId="77777777" w:rsidR="00EC63F1" w:rsidRPr="00EC63F1" w:rsidRDefault="00EC63F1" w:rsidP="00EC63F1">
      <w:pPr>
        <w:spacing w:after="0" w:line="240" w:lineRule="auto"/>
        <w:rPr>
          <w:rFonts w:ascii="Arial" w:eastAsia="Arial" w:hAnsi="Arial" w:cs="Arial"/>
          <w:color w:val="000000"/>
          <w:sz w:val="24"/>
          <w:szCs w:val="24"/>
        </w:rPr>
      </w:pPr>
    </w:p>
    <w:p w14:paraId="4704B226" w14:textId="77777777" w:rsidR="00EC63F1" w:rsidRPr="00EC63F1" w:rsidRDefault="00EC63F1" w:rsidP="00EC63F1">
      <w:pPr>
        <w:spacing w:after="0" w:line="240" w:lineRule="auto"/>
        <w:rPr>
          <w:rFonts w:ascii="Arial" w:eastAsia="Arial" w:hAnsi="Arial" w:cs="Arial"/>
          <w:color w:val="000000"/>
          <w:sz w:val="24"/>
          <w:szCs w:val="24"/>
        </w:rPr>
      </w:pPr>
      <w:r w:rsidRPr="00EC63F1">
        <w:rPr>
          <w:rFonts w:ascii="Arial" w:eastAsia="Arial" w:hAnsi="Arial" w:cs="Arial"/>
          <w:b/>
          <w:bCs/>
          <w:color w:val="000000"/>
          <w:sz w:val="24"/>
          <w:szCs w:val="24"/>
        </w:rPr>
        <w:t>Essential Criteria</w:t>
      </w:r>
    </w:p>
    <w:p w14:paraId="1F3F6A6A" w14:textId="090F7D83" w:rsidR="00A5624F" w:rsidRDefault="00EC63F1" w:rsidP="00EC63F1">
      <w:pPr>
        <w:numPr>
          <w:ilvl w:val="0"/>
          <w:numId w:val="11"/>
        </w:numPr>
        <w:spacing w:after="0" w:line="240" w:lineRule="auto"/>
        <w:rPr>
          <w:rFonts w:ascii="Arial" w:eastAsia="Arial" w:hAnsi="Arial" w:cs="Arial"/>
          <w:color w:val="000000"/>
          <w:sz w:val="24"/>
          <w:szCs w:val="24"/>
        </w:rPr>
      </w:pPr>
      <w:r w:rsidRPr="00EC63F1">
        <w:rPr>
          <w:rFonts w:ascii="Arial" w:eastAsia="Arial" w:hAnsi="Arial" w:cs="Arial"/>
          <w:color w:val="000000"/>
          <w:sz w:val="24"/>
          <w:szCs w:val="24"/>
        </w:rPr>
        <w:t>Working in a</w:t>
      </w:r>
      <w:r w:rsidR="00A5624F">
        <w:rPr>
          <w:rFonts w:ascii="Arial" w:eastAsia="Arial" w:hAnsi="Arial" w:cs="Arial"/>
          <w:color w:val="000000"/>
          <w:sz w:val="24"/>
          <w:szCs w:val="24"/>
        </w:rPr>
        <w:t xml:space="preserve"> maintenance role </w:t>
      </w:r>
      <w:r w:rsidR="00A5624F">
        <w:rPr>
          <w:rFonts w:ascii="Arial" w:eastAsia="Times New Roman" w:hAnsi="Arial" w:cs="Arial"/>
          <w:sz w:val="24"/>
          <w:szCs w:val="24"/>
          <w:lang w:eastAsia="en-GB"/>
        </w:rPr>
        <w:t>e.g. painting and decorating,</w:t>
      </w:r>
      <w:r w:rsidR="00A5624F" w:rsidRPr="006C45E3">
        <w:rPr>
          <w:rFonts w:ascii="Arial" w:eastAsia="Times New Roman" w:hAnsi="Arial" w:cs="Arial"/>
          <w:sz w:val="24"/>
          <w:szCs w:val="24"/>
          <w:lang w:eastAsia="en-GB"/>
        </w:rPr>
        <w:t xml:space="preserve"> </w:t>
      </w:r>
      <w:r w:rsidR="00A5624F">
        <w:rPr>
          <w:rFonts w:ascii="Arial" w:eastAsia="Times New Roman" w:hAnsi="Arial" w:cs="Arial"/>
          <w:sz w:val="24"/>
          <w:szCs w:val="24"/>
          <w:lang w:eastAsia="en-GB"/>
        </w:rPr>
        <w:t xml:space="preserve">minor repairs, </w:t>
      </w:r>
      <w:r w:rsidR="00A5624F" w:rsidRPr="006C45E3">
        <w:rPr>
          <w:rFonts w:ascii="Arial" w:eastAsia="Times New Roman" w:hAnsi="Arial" w:cs="Arial"/>
          <w:sz w:val="24"/>
          <w:szCs w:val="24"/>
          <w:lang w:eastAsia="en-GB"/>
        </w:rPr>
        <w:t xml:space="preserve">plumbing, </w:t>
      </w:r>
      <w:r w:rsidR="00A5624F">
        <w:rPr>
          <w:rFonts w:ascii="Arial" w:eastAsia="Times New Roman" w:hAnsi="Arial" w:cs="Arial"/>
          <w:sz w:val="24"/>
          <w:szCs w:val="24"/>
          <w:lang w:eastAsia="en-GB"/>
        </w:rPr>
        <w:t>erecting shelves etc</w:t>
      </w:r>
    </w:p>
    <w:p w14:paraId="1A333F63" w14:textId="76002ED2" w:rsidR="00EC63F1" w:rsidRDefault="00A5624F" w:rsidP="00EC63F1">
      <w:pPr>
        <w:numPr>
          <w:ilvl w:val="0"/>
          <w:numId w:val="11"/>
        </w:numPr>
        <w:spacing w:after="0" w:line="240" w:lineRule="auto"/>
        <w:rPr>
          <w:rFonts w:ascii="Arial" w:eastAsia="Arial" w:hAnsi="Arial" w:cs="Arial"/>
          <w:color w:val="000000"/>
          <w:sz w:val="24"/>
          <w:szCs w:val="24"/>
        </w:rPr>
      </w:pPr>
      <w:r>
        <w:rPr>
          <w:rFonts w:ascii="Arial" w:eastAsia="Arial" w:hAnsi="Arial" w:cs="Arial"/>
          <w:color w:val="000000"/>
          <w:sz w:val="24"/>
          <w:szCs w:val="24"/>
        </w:rPr>
        <w:t>Use of power and hand tools and maintenance equipment</w:t>
      </w:r>
      <w:r w:rsidR="00EC63F1" w:rsidRPr="00EC63F1">
        <w:rPr>
          <w:rFonts w:ascii="Arial" w:eastAsia="Arial" w:hAnsi="Arial" w:cs="Arial"/>
          <w:color w:val="000000"/>
          <w:sz w:val="24"/>
          <w:szCs w:val="24"/>
        </w:rPr>
        <w:t xml:space="preserve"> </w:t>
      </w:r>
    </w:p>
    <w:p w14:paraId="10FE2DF0" w14:textId="6E9459A4" w:rsidR="00A5624F" w:rsidRPr="00EC63F1" w:rsidRDefault="00A5624F" w:rsidP="00EC63F1">
      <w:pPr>
        <w:numPr>
          <w:ilvl w:val="0"/>
          <w:numId w:val="11"/>
        </w:numP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Use of grounds maintenance equipment such as mowers and </w:t>
      </w:r>
      <w:proofErr w:type="spellStart"/>
      <w:r>
        <w:rPr>
          <w:rFonts w:ascii="Arial" w:eastAsia="Arial" w:hAnsi="Arial" w:cs="Arial"/>
          <w:color w:val="000000"/>
          <w:sz w:val="24"/>
          <w:szCs w:val="24"/>
        </w:rPr>
        <w:t>strimmers</w:t>
      </w:r>
      <w:proofErr w:type="spellEnd"/>
    </w:p>
    <w:p w14:paraId="3B137BCD" w14:textId="77777777" w:rsidR="00EC63F1" w:rsidRPr="00EC63F1" w:rsidRDefault="00EC63F1" w:rsidP="00EC63F1">
      <w:pPr>
        <w:spacing w:after="0" w:line="240" w:lineRule="auto"/>
        <w:rPr>
          <w:rFonts w:ascii="Arial" w:eastAsia="Arial" w:hAnsi="Arial" w:cs="Arial"/>
          <w:b/>
          <w:bCs/>
          <w:color w:val="000000"/>
          <w:sz w:val="24"/>
          <w:szCs w:val="24"/>
        </w:rPr>
      </w:pPr>
    </w:p>
    <w:p w14:paraId="3D712C40" w14:textId="77777777" w:rsidR="00A5624F" w:rsidRPr="00A5624F" w:rsidRDefault="00A5624F" w:rsidP="00A5624F">
      <w:pPr>
        <w:spacing w:after="0" w:line="240" w:lineRule="auto"/>
        <w:rPr>
          <w:rFonts w:ascii="Arial" w:eastAsia="Arial" w:hAnsi="Arial" w:cs="Arial"/>
          <w:b/>
          <w:bCs/>
          <w:color w:val="000000"/>
          <w:sz w:val="24"/>
          <w:szCs w:val="24"/>
        </w:rPr>
      </w:pPr>
      <w:r w:rsidRPr="00A5624F">
        <w:rPr>
          <w:rFonts w:ascii="Arial" w:eastAsia="Arial" w:hAnsi="Arial" w:cs="Arial"/>
          <w:b/>
          <w:bCs/>
          <w:color w:val="000000"/>
          <w:sz w:val="24"/>
          <w:szCs w:val="24"/>
        </w:rPr>
        <w:t>Desirable Criteria</w:t>
      </w:r>
    </w:p>
    <w:p w14:paraId="39BB6E97" w14:textId="77777777" w:rsidR="00A5624F" w:rsidRPr="00A5624F" w:rsidRDefault="00A5624F" w:rsidP="00A5624F">
      <w:pPr>
        <w:spacing w:after="0" w:line="240" w:lineRule="auto"/>
        <w:rPr>
          <w:rFonts w:ascii="Arial" w:eastAsia="Arial" w:hAnsi="Arial" w:cs="Arial"/>
          <w:b/>
          <w:bCs/>
          <w:color w:val="000000"/>
          <w:sz w:val="24"/>
          <w:szCs w:val="24"/>
        </w:rPr>
      </w:pPr>
    </w:p>
    <w:p w14:paraId="6AC3C8C6" w14:textId="77777777" w:rsidR="00DE1CE7" w:rsidRDefault="00A5624F" w:rsidP="00DE1CE7">
      <w:pPr>
        <w:pStyle w:val="ListParagraph"/>
        <w:numPr>
          <w:ilvl w:val="0"/>
          <w:numId w:val="12"/>
        </w:numPr>
        <w:tabs>
          <w:tab w:val="left" w:pos="448"/>
        </w:tabs>
        <w:spacing w:after="0" w:line="240" w:lineRule="auto"/>
        <w:rPr>
          <w:rFonts w:ascii="Arial" w:eastAsia="Times New Roman" w:hAnsi="Arial" w:cs="Arial"/>
          <w:sz w:val="24"/>
          <w:szCs w:val="24"/>
          <w:lang w:eastAsia="en-GB"/>
        </w:rPr>
      </w:pPr>
      <w:r w:rsidRPr="00A5624F">
        <w:rPr>
          <w:rFonts w:ascii="Arial" w:eastAsia="Times New Roman" w:hAnsi="Arial" w:cs="Arial"/>
          <w:sz w:val="24"/>
          <w:szCs w:val="24"/>
          <w:lang w:eastAsia="en-GB"/>
        </w:rPr>
        <w:t>Experience of setting up and dismantling equipment for events or functions</w:t>
      </w:r>
    </w:p>
    <w:p w14:paraId="668E5A70" w14:textId="0A2C9103" w:rsidR="00A5624F" w:rsidRPr="00DE1CE7" w:rsidRDefault="00A5624F" w:rsidP="00DE1CE7">
      <w:pPr>
        <w:pStyle w:val="ListParagraph"/>
        <w:numPr>
          <w:ilvl w:val="0"/>
          <w:numId w:val="12"/>
        </w:numPr>
        <w:tabs>
          <w:tab w:val="left" w:pos="448"/>
        </w:tabs>
        <w:spacing w:after="0" w:line="240" w:lineRule="auto"/>
        <w:rPr>
          <w:rFonts w:ascii="Arial" w:eastAsia="Times New Roman" w:hAnsi="Arial" w:cs="Arial"/>
          <w:sz w:val="24"/>
          <w:szCs w:val="24"/>
          <w:lang w:eastAsia="en-GB"/>
        </w:rPr>
      </w:pPr>
      <w:r w:rsidRPr="00DE1CE7">
        <w:rPr>
          <w:rFonts w:ascii="Arial" w:eastAsia="Arial" w:hAnsi="Arial" w:cs="Arial"/>
          <w:color w:val="000000"/>
          <w:sz w:val="24"/>
          <w:szCs w:val="24"/>
        </w:rPr>
        <w:t xml:space="preserve">Working in a customer-facing or support role </w:t>
      </w:r>
    </w:p>
    <w:p w14:paraId="75814235" w14:textId="77777777" w:rsidR="00EC63F1" w:rsidRPr="00EC63F1" w:rsidRDefault="00EC63F1" w:rsidP="00EC63F1">
      <w:pPr>
        <w:spacing w:after="0" w:line="240" w:lineRule="auto"/>
        <w:rPr>
          <w:rFonts w:ascii="Arial" w:eastAsia="Arial" w:hAnsi="Arial" w:cs="Arial"/>
          <w:b/>
          <w:bCs/>
          <w:color w:val="000000"/>
          <w:sz w:val="24"/>
          <w:szCs w:val="24"/>
        </w:rPr>
      </w:pPr>
    </w:p>
    <w:p w14:paraId="7AD5EA2E" w14:textId="77777777" w:rsidR="00EC63F1" w:rsidRPr="00EC63F1" w:rsidRDefault="00EC63F1" w:rsidP="00EC63F1">
      <w:pPr>
        <w:spacing w:after="0" w:line="240" w:lineRule="auto"/>
        <w:rPr>
          <w:rFonts w:ascii="Arial" w:eastAsia="Arial" w:hAnsi="Arial" w:cs="Arial"/>
          <w:color w:val="000000"/>
          <w:sz w:val="24"/>
          <w:szCs w:val="24"/>
        </w:rPr>
      </w:pPr>
      <w:r w:rsidRPr="00EC63F1">
        <w:rPr>
          <w:rFonts w:ascii="Arial" w:eastAsia="Arial" w:hAnsi="Arial" w:cs="Arial"/>
          <w:b/>
          <w:bCs/>
          <w:color w:val="000000"/>
          <w:sz w:val="24"/>
          <w:szCs w:val="24"/>
        </w:rPr>
        <w:t>Professional behaviours and values</w:t>
      </w:r>
    </w:p>
    <w:p w14:paraId="7B85DB85" w14:textId="77777777" w:rsidR="00EC63F1" w:rsidRPr="00EC63F1" w:rsidRDefault="00EC63F1" w:rsidP="00EC63F1">
      <w:pPr>
        <w:spacing w:after="0" w:line="240" w:lineRule="auto"/>
        <w:rPr>
          <w:rFonts w:ascii="Arial" w:eastAsia="Arial" w:hAnsi="Arial" w:cs="Arial"/>
          <w:color w:val="000000"/>
          <w:sz w:val="24"/>
          <w:szCs w:val="24"/>
        </w:rPr>
      </w:pPr>
    </w:p>
    <w:p w14:paraId="59438469" w14:textId="77777777" w:rsidR="00EC63F1" w:rsidRPr="00EC63F1" w:rsidRDefault="00EC63F1" w:rsidP="00EC63F1">
      <w:pPr>
        <w:spacing w:after="0" w:line="240" w:lineRule="auto"/>
        <w:rPr>
          <w:rFonts w:ascii="Arial" w:eastAsia="Arial" w:hAnsi="Arial" w:cs="Arial"/>
          <w:color w:val="000000"/>
          <w:sz w:val="24"/>
          <w:szCs w:val="24"/>
        </w:rPr>
      </w:pPr>
      <w:r w:rsidRPr="00EC63F1">
        <w:rPr>
          <w:rFonts w:ascii="Arial" w:eastAsia="Arial" w:hAnsi="Arial" w:cs="Arial"/>
          <w:b/>
          <w:bCs/>
          <w:color w:val="000000"/>
          <w:sz w:val="24"/>
          <w:szCs w:val="24"/>
        </w:rPr>
        <w:t>Essential Criteria</w:t>
      </w:r>
    </w:p>
    <w:p w14:paraId="0E3B9D2B" w14:textId="77777777" w:rsidR="00EC63F1" w:rsidRPr="00EC63F1" w:rsidRDefault="00EC63F1" w:rsidP="00EC63F1">
      <w:pPr>
        <w:numPr>
          <w:ilvl w:val="0"/>
          <w:numId w:val="14"/>
        </w:numPr>
        <w:spacing w:after="0" w:line="240" w:lineRule="auto"/>
        <w:contextualSpacing/>
        <w:rPr>
          <w:rFonts w:ascii="Tw Cen MT" w:eastAsia="Tw Cen MT" w:hAnsi="Tw Cen MT" w:cs="Times New Roman"/>
        </w:rPr>
      </w:pPr>
      <w:r w:rsidRPr="00EC63F1">
        <w:rPr>
          <w:rFonts w:ascii="Arial" w:eastAsia="Arial" w:hAnsi="Arial" w:cs="Arial"/>
          <w:color w:val="000000"/>
          <w:sz w:val="24"/>
          <w:szCs w:val="24"/>
        </w:rPr>
        <w:t>Provides polite, accurate and helpful customer service.</w:t>
      </w:r>
    </w:p>
    <w:p w14:paraId="2009391D" w14:textId="77777777" w:rsidR="00EC63F1" w:rsidRPr="00EC63F1" w:rsidRDefault="00EC63F1" w:rsidP="00EC63F1">
      <w:pPr>
        <w:numPr>
          <w:ilvl w:val="0"/>
          <w:numId w:val="14"/>
        </w:numPr>
        <w:spacing w:after="0" w:line="240" w:lineRule="auto"/>
        <w:contextualSpacing/>
        <w:rPr>
          <w:rFonts w:ascii="Tw Cen MT" w:eastAsia="Tw Cen MT" w:hAnsi="Tw Cen MT" w:cs="Times New Roman"/>
        </w:rPr>
      </w:pPr>
      <w:r w:rsidRPr="00EC63F1">
        <w:rPr>
          <w:rFonts w:ascii="Arial" w:eastAsia="Arial" w:hAnsi="Arial" w:cs="Arial"/>
          <w:color w:val="000000"/>
          <w:sz w:val="24"/>
          <w:szCs w:val="24"/>
        </w:rPr>
        <w:t>Demonstrates reliability, respect and a positive approach to work.</w:t>
      </w:r>
    </w:p>
    <w:p w14:paraId="1CE0D3BF" w14:textId="77777777" w:rsidR="00EC63F1" w:rsidRPr="00EC63F1" w:rsidRDefault="00EC63F1" w:rsidP="00EC63F1">
      <w:pPr>
        <w:numPr>
          <w:ilvl w:val="0"/>
          <w:numId w:val="14"/>
        </w:numPr>
        <w:spacing w:after="0" w:line="240" w:lineRule="auto"/>
        <w:contextualSpacing/>
        <w:rPr>
          <w:rFonts w:ascii="Tw Cen MT" w:eastAsia="Tw Cen MT" w:hAnsi="Tw Cen MT" w:cs="Times New Roman"/>
        </w:rPr>
      </w:pPr>
      <w:r w:rsidRPr="00EC63F1">
        <w:rPr>
          <w:rFonts w:ascii="Arial" w:eastAsia="Arial" w:hAnsi="Arial" w:cs="Arial"/>
          <w:color w:val="000000"/>
          <w:sz w:val="24"/>
          <w:szCs w:val="24"/>
        </w:rPr>
        <w:t>Adheres to equalities, diversity and inclusion principles</w:t>
      </w:r>
    </w:p>
    <w:p w14:paraId="7828016D" w14:textId="77777777" w:rsidR="00EC63F1" w:rsidRPr="00EC63F1" w:rsidRDefault="00EC63F1" w:rsidP="00EC63F1">
      <w:pPr>
        <w:spacing w:after="0" w:line="240" w:lineRule="auto"/>
        <w:ind w:left="643" w:hanging="360"/>
        <w:rPr>
          <w:rFonts w:ascii="Arial" w:eastAsia="Arial" w:hAnsi="Arial" w:cs="Arial"/>
          <w:color w:val="000000"/>
          <w:sz w:val="24"/>
          <w:szCs w:val="24"/>
        </w:rPr>
      </w:pPr>
    </w:p>
    <w:p w14:paraId="31CBB7E5" w14:textId="77777777" w:rsidR="00EC63F1" w:rsidRPr="00EC63F1" w:rsidRDefault="00EC63F1" w:rsidP="00EC63F1">
      <w:pPr>
        <w:spacing w:after="0" w:line="240" w:lineRule="auto"/>
        <w:rPr>
          <w:rFonts w:ascii="Arial" w:eastAsia="Arial" w:hAnsi="Arial" w:cs="Arial"/>
          <w:color w:val="000000"/>
          <w:sz w:val="24"/>
          <w:szCs w:val="24"/>
        </w:rPr>
      </w:pPr>
      <w:r w:rsidRPr="00EC63F1">
        <w:rPr>
          <w:rFonts w:ascii="Arial" w:eastAsia="Arial" w:hAnsi="Arial" w:cs="Arial"/>
          <w:b/>
          <w:bCs/>
          <w:color w:val="000000"/>
          <w:sz w:val="24"/>
          <w:szCs w:val="24"/>
        </w:rPr>
        <w:t>Other</w:t>
      </w:r>
    </w:p>
    <w:p w14:paraId="6F5AAB6C" w14:textId="77777777" w:rsidR="00EC63F1" w:rsidRPr="00EC63F1" w:rsidRDefault="00EC63F1" w:rsidP="00EC63F1">
      <w:pPr>
        <w:numPr>
          <w:ilvl w:val="0"/>
          <w:numId w:val="10"/>
        </w:numPr>
        <w:spacing w:after="0" w:line="240" w:lineRule="auto"/>
        <w:ind w:left="643"/>
        <w:contextualSpacing/>
        <w:rPr>
          <w:rFonts w:ascii="Arial" w:eastAsia="Arial" w:hAnsi="Arial" w:cs="Arial"/>
          <w:color w:val="000000"/>
          <w:sz w:val="24"/>
          <w:szCs w:val="24"/>
        </w:rPr>
      </w:pPr>
      <w:r w:rsidRPr="00EC63F1">
        <w:rPr>
          <w:rFonts w:ascii="Arial" w:eastAsia="Arial" w:hAnsi="Arial" w:cs="Arial"/>
          <w:color w:val="000000"/>
          <w:sz w:val="24"/>
          <w:szCs w:val="24"/>
        </w:rPr>
        <w:t>Ability to work evenings and weekends</w:t>
      </w:r>
    </w:p>
    <w:p w14:paraId="046F4945" w14:textId="77777777" w:rsidR="00EC63F1" w:rsidRPr="00EC63F1" w:rsidRDefault="00EC63F1" w:rsidP="00EC63F1">
      <w:pPr>
        <w:numPr>
          <w:ilvl w:val="0"/>
          <w:numId w:val="10"/>
        </w:numPr>
        <w:spacing w:after="0" w:line="240" w:lineRule="auto"/>
        <w:ind w:left="643"/>
        <w:contextualSpacing/>
        <w:rPr>
          <w:rFonts w:ascii="Arial" w:eastAsia="Arial" w:hAnsi="Arial" w:cs="Arial"/>
          <w:color w:val="000000"/>
          <w:sz w:val="24"/>
          <w:szCs w:val="24"/>
        </w:rPr>
      </w:pPr>
      <w:r w:rsidRPr="00EC63F1">
        <w:rPr>
          <w:rFonts w:ascii="Arial" w:eastAsia="Arial" w:hAnsi="Arial" w:cs="Arial"/>
          <w:color w:val="000000"/>
          <w:sz w:val="24"/>
          <w:szCs w:val="24"/>
        </w:rPr>
        <w:t>Ability to undertake manual handling tasks as appropriate for the role</w:t>
      </w:r>
    </w:p>
    <w:p w14:paraId="3C5A996F" w14:textId="65DE30DC" w:rsidR="00EC63F1" w:rsidRPr="00EC63F1" w:rsidRDefault="00A5624F" w:rsidP="00EC63F1">
      <w:pPr>
        <w:numPr>
          <w:ilvl w:val="0"/>
          <w:numId w:val="10"/>
        </w:numPr>
        <w:spacing w:after="0" w:line="240" w:lineRule="auto"/>
        <w:ind w:left="643"/>
        <w:contextualSpacing/>
        <w:rPr>
          <w:rFonts w:ascii="Arial" w:eastAsia="Arial" w:hAnsi="Arial" w:cs="Arial"/>
          <w:color w:val="000000"/>
          <w:sz w:val="24"/>
          <w:szCs w:val="24"/>
        </w:rPr>
      </w:pPr>
      <w:r>
        <w:rPr>
          <w:rFonts w:ascii="Arial" w:eastAsia="Arial" w:hAnsi="Arial" w:cs="Arial"/>
          <w:color w:val="000000"/>
          <w:sz w:val="24"/>
          <w:szCs w:val="24"/>
        </w:rPr>
        <w:t xml:space="preserve">Full Driving Licence to be able </w:t>
      </w:r>
      <w:r w:rsidR="00EC63F1" w:rsidRPr="00EC63F1">
        <w:rPr>
          <w:rFonts w:ascii="Arial" w:eastAsia="Arial" w:hAnsi="Arial" w:cs="Arial"/>
          <w:color w:val="000000"/>
          <w:sz w:val="24"/>
          <w:szCs w:val="24"/>
        </w:rPr>
        <w:t xml:space="preserve">to fulfil the </w:t>
      </w:r>
      <w:r>
        <w:rPr>
          <w:rFonts w:ascii="Arial" w:eastAsia="Arial" w:hAnsi="Arial" w:cs="Arial"/>
          <w:color w:val="000000"/>
          <w:sz w:val="24"/>
          <w:szCs w:val="24"/>
        </w:rPr>
        <w:t xml:space="preserve">driving and </w:t>
      </w:r>
      <w:r w:rsidR="00EC63F1" w:rsidRPr="00EC63F1">
        <w:rPr>
          <w:rFonts w:ascii="Arial" w:eastAsia="Arial" w:hAnsi="Arial" w:cs="Arial"/>
          <w:color w:val="000000"/>
          <w:sz w:val="24"/>
          <w:szCs w:val="24"/>
        </w:rPr>
        <w:t>travel requirements of the role</w:t>
      </w:r>
      <w:r>
        <w:rPr>
          <w:rFonts w:ascii="Arial" w:eastAsia="Arial" w:hAnsi="Arial" w:cs="Arial"/>
          <w:color w:val="000000"/>
          <w:sz w:val="24"/>
          <w:szCs w:val="24"/>
        </w:rPr>
        <w:t xml:space="preserve"> </w:t>
      </w:r>
      <w:r w:rsidRPr="00FD5806">
        <w:rPr>
          <w:rFonts w:ascii="Arial" w:eastAsia="Arial" w:hAnsi="Arial" w:cs="Arial"/>
          <w:color w:val="000000"/>
          <w:sz w:val="24"/>
          <w:szCs w:val="24"/>
        </w:rPr>
        <w:t>including driving Council owned vehicles such as the Tipper Van, Courier Van and Tractor</w:t>
      </w:r>
    </w:p>
    <w:p w14:paraId="36A692BB" w14:textId="77777777" w:rsidR="00EC63F1" w:rsidRDefault="00EC63F1" w:rsidP="00007FAE">
      <w:pPr>
        <w:spacing w:after="0" w:line="240" w:lineRule="auto"/>
        <w:jc w:val="center"/>
        <w:rPr>
          <w:rFonts w:ascii="Arial" w:eastAsia="Times New Roman" w:hAnsi="Arial" w:cs="Arial"/>
          <w:bCs/>
          <w:sz w:val="24"/>
          <w:szCs w:val="24"/>
          <w:lang w:eastAsia="en-GB"/>
        </w:rPr>
      </w:pPr>
    </w:p>
    <w:p w14:paraId="305723F9" w14:textId="1A0BE3FF" w:rsidR="00007FAE" w:rsidRDefault="00007FAE" w:rsidP="00007FAE">
      <w:pPr>
        <w:spacing w:after="0" w:line="240" w:lineRule="auto"/>
        <w:jc w:val="center"/>
        <w:rPr>
          <w:rFonts w:ascii="Arial" w:eastAsia="Times New Roman" w:hAnsi="Arial" w:cs="Arial"/>
          <w:bCs/>
          <w:sz w:val="24"/>
          <w:szCs w:val="24"/>
          <w:lang w:eastAsia="en-GB"/>
        </w:rPr>
      </w:pPr>
    </w:p>
    <w:p w14:paraId="55366DA0" w14:textId="77777777" w:rsidR="00007FAE" w:rsidRDefault="00007FAE" w:rsidP="00007FAE">
      <w:pPr>
        <w:spacing w:after="0" w:line="240" w:lineRule="auto"/>
        <w:jc w:val="center"/>
        <w:rPr>
          <w:rFonts w:ascii="Arial" w:eastAsia="Times New Roman" w:hAnsi="Arial" w:cs="Arial"/>
          <w:bCs/>
          <w:sz w:val="24"/>
          <w:szCs w:val="24"/>
          <w:lang w:eastAsia="en-GB"/>
        </w:rPr>
      </w:pPr>
    </w:p>
    <w:p w14:paraId="0EFA6949" w14:textId="1D6A7ECD" w:rsidR="000A6B84" w:rsidRDefault="000A6B84" w:rsidP="000A6B84"/>
    <w:sectPr w:rsidR="000A6B84" w:rsidSect="000F6291">
      <w:headerReference w:type="default" r:id="rId11"/>
      <w:pgSz w:w="11906" w:h="16838"/>
      <w:pgMar w:top="2729" w:right="993" w:bottom="1440" w:left="1440" w:header="708" w:footer="358" w:gutter="0"/>
      <w:pgBorders w:offsetFrom="page">
        <w:top w:val="single" w:sz="12" w:space="24" w:color="008F8F" w:themeColor="background1" w:themeShade="BF"/>
        <w:left w:val="single" w:sz="12" w:space="24" w:color="008F8F" w:themeColor="background1" w:themeShade="BF"/>
        <w:bottom w:val="single" w:sz="12" w:space="24" w:color="008F8F" w:themeColor="background1" w:themeShade="BF"/>
        <w:right w:val="single" w:sz="12" w:space="24" w:color="008F8F" w:themeColor="background1" w:themeShade="B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9FE99" w14:textId="77777777" w:rsidR="00664722" w:rsidRDefault="00664722" w:rsidP="005C5144">
      <w:pPr>
        <w:spacing w:after="0" w:line="240" w:lineRule="auto"/>
      </w:pPr>
      <w:r>
        <w:separator/>
      </w:r>
    </w:p>
  </w:endnote>
  <w:endnote w:type="continuationSeparator" w:id="0">
    <w:p w14:paraId="1F3C46C2" w14:textId="77777777" w:rsidR="00664722" w:rsidRDefault="00664722" w:rsidP="005C51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2758149"/>
      <w:docPartObj>
        <w:docPartGallery w:val="Page Numbers (Bottom of Page)"/>
        <w:docPartUnique/>
      </w:docPartObj>
    </w:sdtPr>
    <w:sdtEndPr/>
    <w:sdtContent>
      <w:sdt>
        <w:sdtPr>
          <w:id w:val="-1769616900"/>
          <w:docPartObj>
            <w:docPartGallery w:val="Page Numbers (Top of Page)"/>
            <w:docPartUnique/>
          </w:docPartObj>
        </w:sdtPr>
        <w:sdtEndPr/>
        <w:sdtContent>
          <w:p w14:paraId="78E0D876" w14:textId="6B8B05A0" w:rsidR="00DE1CE7" w:rsidRPr="0068295C" w:rsidRDefault="00DE1CE7" w:rsidP="00DE1CE7">
            <w:pPr>
              <w:spacing w:after="0" w:line="240" w:lineRule="auto"/>
            </w:pPr>
            <w:r w:rsidRPr="5870D4D0">
              <w:rPr>
                <w:rFonts w:ascii="Arial" w:eastAsia="Arial" w:hAnsi="Arial" w:cs="Arial"/>
                <w:color w:val="0E3554" w:themeColor="text1"/>
                <w:sz w:val="24"/>
                <w:szCs w:val="24"/>
              </w:rPr>
              <w:t xml:space="preserve">Date (drawn up): </w:t>
            </w:r>
            <w:r>
              <w:rPr>
                <w:rFonts w:ascii="Arial" w:eastAsia="Arial" w:hAnsi="Arial" w:cs="Arial"/>
                <w:color w:val="0E3554" w:themeColor="text1"/>
                <w:sz w:val="24"/>
                <w:szCs w:val="24"/>
              </w:rPr>
              <w:t>26</w:t>
            </w:r>
            <w:r w:rsidRPr="5870D4D0">
              <w:rPr>
                <w:rFonts w:ascii="Arial" w:eastAsia="Arial" w:hAnsi="Arial" w:cs="Arial"/>
                <w:color w:val="0E3554" w:themeColor="text1"/>
                <w:sz w:val="24"/>
                <w:szCs w:val="24"/>
              </w:rPr>
              <w:t>/0</w:t>
            </w:r>
            <w:r>
              <w:rPr>
                <w:rFonts w:ascii="Arial" w:eastAsia="Arial" w:hAnsi="Arial" w:cs="Arial"/>
                <w:color w:val="0E3554" w:themeColor="text1"/>
                <w:sz w:val="24"/>
                <w:szCs w:val="24"/>
              </w:rPr>
              <w:t>6</w:t>
            </w:r>
            <w:r w:rsidRPr="5870D4D0">
              <w:rPr>
                <w:rFonts w:ascii="Arial" w:eastAsia="Arial" w:hAnsi="Arial" w:cs="Arial"/>
                <w:color w:val="0E3554" w:themeColor="text1"/>
                <w:sz w:val="24"/>
                <w:szCs w:val="24"/>
              </w:rPr>
              <w:t xml:space="preserve">/2026. Reference of Officer(s): </w:t>
            </w:r>
            <w:r>
              <w:rPr>
                <w:rFonts w:ascii="Arial" w:eastAsia="Arial" w:hAnsi="Arial" w:cs="Arial"/>
                <w:color w:val="0E3554" w:themeColor="text1"/>
                <w:sz w:val="24"/>
                <w:szCs w:val="24"/>
              </w:rPr>
              <w:t>DG, SH</w:t>
            </w:r>
            <w:r w:rsidRPr="5870D4D0">
              <w:rPr>
                <w:rFonts w:cs="Tw Cen MT"/>
                <w:color w:val="0E3554" w:themeColor="text1"/>
              </w:rPr>
              <w:t xml:space="preserve"> </w:t>
            </w:r>
            <w:r w:rsidRPr="5870D4D0">
              <w:t xml:space="preserve"> </w:t>
            </w:r>
          </w:p>
          <w:p w14:paraId="71ADF1C6" w14:textId="64DD17A2" w:rsidR="00991C85" w:rsidRDefault="00991C8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1255943" w14:textId="77777777" w:rsidR="00334CF6" w:rsidRDefault="00334C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218E9" w14:textId="77777777" w:rsidR="00664722" w:rsidRDefault="00664722" w:rsidP="005C5144">
      <w:pPr>
        <w:spacing w:after="0" w:line="240" w:lineRule="auto"/>
      </w:pPr>
      <w:r>
        <w:separator/>
      </w:r>
    </w:p>
  </w:footnote>
  <w:footnote w:type="continuationSeparator" w:id="0">
    <w:p w14:paraId="010122D5" w14:textId="77777777" w:rsidR="00664722" w:rsidRDefault="00664722" w:rsidP="005C51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B8D12" w14:textId="01766C8A" w:rsidR="000F6291" w:rsidRDefault="000F6291" w:rsidP="000F6291">
    <w:pPr>
      <w:jc w:val="center"/>
      <w:rPr>
        <w:rFonts w:ascii="Arial" w:hAnsi="Arial" w:cs="Arial"/>
        <w:b/>
        <w:color w:val="0E3554" w:themeColor="text1"/>
        <w:sz w:val="32"/>
        <w:szCs w:val="32"/>
        <w14:textOutline w14:w="11112" w14:cap="flat" w14:cmpd="sng" w14:algn="ctr">
          <w14:noFill/>
          <w14:prstDash w14:val="solid"/>
          <w14:round/>
        </w14:textOutline>
      </w:rPr>
    </w:pPr>
    <w:r>
      <w:rPr>
        <w:rFonts w:ascii="Arial" w:hAnsi="Arial" w:cs="Arial"/>
        <w:b/>
        <w:noProof/>
        <w:color w:val="0E3554" w:themeColor="text1"/>
        <w:sz w:val="36"/>
        <w:szCs w:val="36"/>
      </w:rPr>
      <w:drawing>
        <wp:anchor distT="0" distB="0" distL="114300" distR="114300" simplePos="0" relativeHeight="251661312" behindDoc="1" locked="0" layoutInCell="1" allowOverlap="1" wp14:anchorId="3369D6FE" wp14:editId="2C182B31">
          <wp:simplePos x="0" y="0"/>
          <wp:positionH relativeFrom="column">
            <wp:posOffset>-272415</wp:posOffset>
          </wp:positionH>
          <wp:positionV relativeFrom="paragraph">
            <wp:posOffset>133985</wp:posOffset>
          </wp:positionV>
          <wp:extent cx="1167130" cy="8089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TC Logo lg.jpg"/>
                  <pic:cNvPicPr/>
                </pic:nvPicPr>
                <pic:blipFill>
                  <a:blip r:embed="rId1">
                    <a:extLst>
                      <a:ext uri="{28A0092B-C50C-407E-A947-70E740481C1C}">
                        <a14:useLocalDpi xmlns:a14="http://schemas.microsoft.com/office/drawing/2010/main" val="0"/>
                      </a:ext>
                    </a:extLst>
                  </a:blip>
                  <a:stretch>
                    <a:fillRect/>
                  </a:stretch>
                </pic:blipFill>
                <pic:spPr>
                  <a:xfrm>
                    <a:off x="0" y="0"/>
                    <a:ext cx="1167130" cy="808990"/>
                  </a:xfrm>
                  <a:prstGeom prst="rect">
                    <a:avLst/>
                  </a:prstGeom>
                </pic:spPr>
              </pic:pic>
            </a:graphicData>
          </a:graphic>
          <wp14:sizeRelH relativeFrom="margin">
            <wp14:pctWidth>0</wp14:pctWidth>
          </wp14:sizeRelH>
          <wp14:sizeRelV relativeFrom="margin">
            <wp14:pctHeight>0</wp14:pctHeight>
          </wp14:sizeRelV>
        </wp:anchor>
      </w:drawing>
    </w:r>
  </w:p>
  <w:p w14:paraId="5549CA4A" w14:textId="663F19FB" w:rsidR="004B5A24" w:rsidRPr="004B5A24" w:rsidRDefault="004B5A24" w:rsidP="004B5A24">
    <w:pPr>
      <w:jc w:val="center"/>
      <w:rPr>
        <w:rFonts w:ascii="Arial" w:hAnsi="Arial" w:cs="Arial"/>
        <w:b/>
        <w:bCs/>
        <w:color w:val="0E3554" w:themeColor="text1"/>
        <w:sz w:val="32"/>
        <w:szCs w:val="32"/>
        <w14:textOutline w14:w="11112" w14:cap="flat" w14:cmpd="sng" w14:algn="ctr">
          <w14:noFill/>
          <w14:prstDash w14:val="solid"/>
          <w14:round/>
        </w14:textOutline>
      </w:rPr>
    </w:pPr>
    <w:bookmarkStart w:id="1" w:name="_Hlk427528"/>
    <w:bookmarkStart w:id="2" w:name="_Hlk427529"/>
    <w:bookmarkEnd w:id="1"/>
    <w:bookmarkEnd w:id="2"/>
    <w:r>
      <w:rPr>
        <w:rFonts w:ascii="Arial" w:hAnsi="Arial" w:cs="Arial"/>
        <w:b/>
        <w:bCs/>
        <w:color w:val="0E3554" w:themeColor="text1"/>
        <w:sz w:val="32"/>
        <w:szCs w:val="32"/>
        <w14:textOutline w14:w="11112" w14:cap="flat" w14:cmpd="sng" w14:algn="ctr">
          <w14:noFill/>
          <w14:prstDash w14:val="solid"/>
          <w14:round/>
        </w14:textOutline>
      </w:rPr>
      <w:t>Job Description</w:t>
    </w:r>
  </w:p>
  <w:p w14:paraId="46443DED" w14:textId="77777777" w:rsidR="00414A9A" w:rsidRDefault="00414A9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311A2" w14:textId="2D1F669A" w:rsidR="000F6291" w:rsidRDefault="000F6291" w:rsidP="000F6291">
    <w:pPr>
      <w:jc w:val="center"/>
      <w:rPr>
        <w:rFonts w:ascii="Arial" w:hAnsi="Arial" w:cs="Arial"/>
        <w:b/>
        <w:color w:val="0E3554" w:themeColor="text1"/>
        <w:sz w:val="28"/>
        <w:szCs w:val="28"/>
        <w14:textOutline w14:w="11112" w14:cap="flat" w14:cmpd="sng" w14:algn="ctr">
          <w14:noFill/>
          <w14:prstDash w14:val="solid"/>
          <w14:round/>
        </w14:textOutline>
      </w:rPr>
    </w:pPr>
    <w:r>
      <w:rPr>
        <w:rFonts w:ascii="Arial" w:hAnsi="Arial" w:cs="Arial"/>
        <w:b/>
        <w:noProof/>
        <w:color w:val="0E3554" w:themeColor="text1"/>
        <w:sz w:val="36"/>
        <w:szCs w:val="36"/>
      </w:rPr>
      <w:drawing>
        <wp:anchor distT="0" distB="0" distL="114300" distR="114300" simplePos="0" relativeHeight="251665408" behindDoc="1" locked="0" layoutInCell="1" allowOverlap="1" wp14:anchorId="417B1DE3" wp14:editId="77C0D7D9">
          <wp:simplePos x="0" y="0"/>
          <wp:positionH relativeFrom="column">
            <wp:posOffset>-358140</wp:posOffset>
          </wp:positionH>
          <wp:positionV relativeFrom="paragraph">
            <wp:posOffset>155847</wp:posOffset>
          </wp:positionV>
          <wp:extent cx="1167130" cy="808990"/>
          <wp:effectExtent l="0" t="0" r="0" b="0"/>
          <wp:wrapThrough wrapText="bothSides">
            <wp:wrapPolygon edited="0">
              <wp:start x="0" y="0"/>
              <wp:lineTo x="0" y="20854"/>
              <wp:lineTo x="21153" y="20854"/>
              <wp:lineTo x="21153"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TC Logo lg.jpg"/>
                  <pic:cNvPicPr/>
                </pic:nvPicPr>
                <pic:blipFill>
                  <a:blip r:embed="rId1">
                    <a:extLst>
                      <a:ext uri="{28A0092B-C50C-407E-A947-70E740481C1C}">
                        <a14:useLocalDpi xmlns:a14="http://schemas.microsoft.com/office/drawing/2010/main" val="0"/>
                      </a:ext>
                    </a:extLst>
                  </a:blip>
                  <a:stretch>
                    <a:fillRect/>
                  </a:stretch>
                </pic:blipFill>
                <pic:spPr>
                  <a:xfrm>
                    <a:off x="0" y="0"/>
                    <a:ext cx="1167130" cy="808990"/>
                  </a:xfrm>
                  <a:prstGeom prst="rect">
                    <a:avLst/>
                  </a:prstGeom>
                </pic:spPr>
              </pic:pic>
            </a:graphicData>
          </a:graphic>
          <wp14:sizeRelH relativeFrom="margin">
            <wp14:pctWidth>0</wp14:pctWidth>
          </wp14:sizeRelH>
          <wp14:sizeRelV relativeFrom="margin">
            <wp14:pctHeight>0</wp14:pctHeight>
          </wp14:sizeRelV>
        </wp:anchor>
      </w:drawing>
    </w:r>
  </w:p>
  <w:p w14:paraId="60778156" w14:textId="373FFED1" w:rsidR="000F6291" w:rsidRPr="000F6291" w:rsidRDefault="000F6291" w:rsidP="000F6291">
    <w:pPr>
      <w:jc w:val="center"/>
      <w:rPr>
        <w:rFonts w:ascii="Arial" w:hAnsi="Arial" w:cs="Arial"/>
        <w:b/>
        <w:color w:val="0E3554" w:themeColor="text1"/>
        <w:sz w:val="28"/>
        <w:szCs w:val="28"/>
        <w14:textOutline w14:w="11112" w14:cap="flat" w14:cmpd="sng" w14:algn="ctr">
          <w14:noFill/>
          <w14:prstDash w14:val="solid"/>
          <w14:round/>
        </w14:textOutline>
      </w:rPr>
    </w:pPr>
    <w:r w:rsidRPr="000F6291">
      <w:rPr>
        <w:rFonts w:ascii="Arial" w:hAnsi="Arial" w:cs="Arial"/>
        <w:b/>
        <w:color w:val="0E3554" w:themeColor="text1"/>
        <w:sz w:val="28"/>
        <w:szCs w:val="28"/>
        <w14:textOutline w14:w="11112" w14:cap="flat" w14:cmpd="sng" w14:algn="ctr">
          <w14:noFill/>
          <w14:prstDash w14:val="solid"/>
          <w14:round/>
        </w14:textOutline>
      </w:rPr>
      <w:t>PROGRESS NEWSLETTER</w:t>
    </w:r>
  </w:p>
  <w:p w14:paraId="63A9AC96" w14:textId="09DC5D86" w:rsidR="000F6291" w:rsidRPr="000F6291" w:rsidRDefault="000F6291" w:rsidP="000F6291">
    <w:pPr>
      <w:jc w:val="center"/>
      <w:rPr>
        <w:rFonts w:ascii="Arial" w:hAnsi="Arial" w:cs="Arial"/>
        <w:b/>
        <w:color w:val="0E3554" w:themeColor="text1"/>
        <w:sz w:val="28"/>
        <w:szCs w:val="28"/>
        <w14:textOutline w14:w="11112" w14:cap="flat" w14:cmpd="sng" w14:algn="ctr">
          <w14:noFill/>
          <w14:prstDash w14:val="solid"/>
          <w14:round/>
        </w14:textOutline>
      </w:rPr>
    </w:pPr>
    <w:r w:rsidRPr="000F6291">
      <w:rPr>
        <w:rFonts w:ascii="Arial" w:hAnsi="Arial" w:cs="Arial"/>
        <w:b/>
        <w:color w:val="0E3554" w:themeColor="text1"/>
        <w:sz w:val="28"/>
        <w:szCs w:val="28"/>
        <w14:textOutline w14:w="11112" w14:cap="flat" w14:cmpd="sng" w14:algn="ctr">
          <w14:noFill/>
          <w14:prstDash w14:val="solid"/>
          <w14:round/>
        </w14:textOutline>
      </w:rPr>
      <w:t xml:space="preserve">TERMS OF REFERENCE </w:t>
    </w:r>
    <w:smartTag w:uri="urn:schemas-microsoft-com:office:smarttags" w:element="stockticker">
      <w:r w:rsidRPr="000F6291">
        <w:rPr>
          <w:rFonts w:ascii="Arial" w:hAnsi="Arial" w:cs="Arial"/>
          <w:b/>
          <w:color w:val="0E3554" w:themeColor="text1"/>
          <w:sz w:val="28"/>
          <w:szCs w:val="28"/>
          <w14:textOutline w14:w="11112" w14:cap="flat" w14:cmpd="sng" w14:algn="ctr">
            <w14:noFill/>
            <w14:prstDash w14:val="solid"/>
            <w14:round/>
          </w14:textOutline>
        </w:rPr>
        <w:t>AND</w:t>
      </w:r>
    </w:smartTag>
    <w:r w:rsidRPr="000F6291">
      <w:rPr>
        <w:rFonts w:ascii="Arial" w:hAnsi="Arial" w:cs="Arial"/>
        <w:b/>
        <w:color w:val="0E3554" w:themeColor="text1"/>
        <w:sz w:val="28"/>
        <w:szCs w:val="28"/>
        <w14:textOutline w14:w="11112" w14:cap="flat" w14:cmpd="sng" w14:algn="ctr">
          <w14:noFill/>
          <w14:prstDash w14:val="solid"/>
          <w14:round/>
        </w14:textOutline>
      </w:rPr>
      <w:t xml:space="preserve"> DELEGATION TO COMMITTEE</w:t>
    </w:r>
  </w:p>
  <w:p w14:paraId="5F2060E4" w14:textId="4172423D" w:rsidR="00EC4D01" w:rsidRDefault="00EC4D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9438C" w14:textId="77777777" w:rsidR="00007FAE" w:rsidRDefault="00007FAE" w:rsidP="000F6291">
    <w:pPr>
      <w:jc w:val="center"/>
      <w:rPr>
        <w:rFonts w:ascii="Arial" w:hAnsi="Arial" w:cs="Arial"/>
        <w:b/>
        <w:color w:val="0E3554" w:themeColor="text1"/>
        <w:sz w:val="32"/>
        <w:szCs w:val="32"/>
        <w14:textOutline w14:w="11112" w14:cap="flat" w14:cmpd="sng" w14:algn="ctr">
          <w14:noFill/>
          <w14:prstDash w14:val="solid"/>
          <w14:round/>
        </w14:textOutline>
      </w:rPr>
    </w:pPr>
    <w:r>
      <w:rPr>
        <w:rFonts w:ascii="Arial" w:hAnsi="Arial" w:cs="Arial"/>
        <w:b/>
        <w:noProof/>
        <w:color w:val="0E3554" w:themeColor="text1"/>
        <w:sz w:val="36"/>
        <w:szCs w:val="36"/>
      </w:rPr>
      <w:drawing>
        <wp:anchor distT="0" distB="0" distL="114300" distR="114300" simplePos="0" relativeHeight="251667456" behindDoc="1" locked="0" layoutInCell="1" allowOverlap="1" wp14:anchorId="4BD65BDB" wp14:editId="798EAD48">
          <wp:simplePos x="0" y="0"/>
          <wp:positionH relativeFrom="column">
            <wp:posOffset>-272415</wp:posOffset>
          </wp:positionH>
          <wp:positionV relativeFrom="paragraph">
            <wp:posOffset>133985</wp:posOffset>
          </wp:positionV>
          <wp:extent cx="1167130" cy="80899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TC Logo lg.jpg"/>
                  <pic:cNvPicPr/>
                </pic:nvPicPr>
                <pic:blipFill>
                  <a:blip r:embed="rId1">
                    <a:extLst>
                      <a:ext uri="{28A0092B-C50C-407E-A947-70E740481C1C}">
                        <a14:useLocalDpi xmlns:a14="http://schemas.microsoft.com/office/drawing/2010/main" val="0"/>
                      </a:ext>
                    </a:extLst>
                  </a:blip>
                  <a:stretch>
                    <a:fillRect/>
                  </a:stretch>
                </pic:blipFill>
                <pic:spPr>
                  <a:xfrm>
                    <a:off x="0" y="0"/>
                    <a:ext cx="1167130" cy="808990"/>
                  </a:xfrm>
                  <a:prstGeom prst="rect">
                    <a:avLst/>
                  </a:prstGeom>
                </pic:spPr>
              </pic:pic>
            </a:graphicData>
          </a:graphic>
          <wp14:sizeRelH relativeFrom="margin">
            <wp14:pctWidth>0</wp14:pctWidth>
          </wp14:sizeRelH>
          <wp14:sizeRelV relativeFrom="margin">
            <wp14:pctHeight>0</wp14:pctHeight>
          </wp14:sizeRelV>
        </wp:anchor>
      </w:drawing>
    </w:r>
  </w:p>
  <w:p w14:paraId="2C612B66" w14:textId="7135B07E" w:rsidR="00007FAE" w:rsidRPr="004B5A24" w:rsidRDefault="00007FAE" w:rsidP="004B5A24">
    <w:pPr>
      <w:jc w:val="center"/>
      <w:rPr>
        <w:rFonts w:ascii="Arial" w:hAnsi="Arial" w:cs="Arial"/>
        <w:b/>
        <w:bCs/>
        <w:color w:val="0E3554" w:themeColor="text1"/>
        <w:sz w:val="32"/>
        <w:szCs w:val="32"/>
        <w14:textOutline w14:w="11112" w14:cap="flat" w14:cmpd="sng" w14:algn="ctr">
          <w14:noFill/>
          <w14:prstDash w14:val="solid"/>
          <w14:round/>
        </w14:textOutline>
      </w:rPr>
    </w:pPr>
    <w:r>
      <w:rPr>
        <w:rFonts w:ascii="Arial" w:hAnsi="Arial" w:cs="Arial"/>
        <w:b/>
        <w:bCs/>
        <w:color w:val="0E3554" w:themeColor="text1"/>
        <w:sz w:val="32"/>
        <w:szCs w:val="32"/>
        <w14:textOutline w14:w="11112" w14:cap="flat" w14:cmpd="sng" w14:algn="ctr">
          <w14:noFill/>
          <w14:prstDash w14:val="solid"/>
          <w14:round/>
        </w14:textOutline>
      </w:rPr>
      <w:t>Person Specification</w:t>
    </w:r>
  </w:p>
  <w:p w14:paraId="26CAC438" w14:textId="77777777" w:rsidR="00007FAE" w:rsidRDefault="00007FA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DB94"/>
    <w:multiLevelType w:val="hybridMultilevel"/>
    <w:tmpl w:val="7108DB3C"/>
    <w:lvl w:ilvl="0" w:tplc="21201394">
      <w:start w:val="1"/>
      <w:numFmt w:val="bullet"/>
      <w:lvlText w:val=""/>
      <w:lvlJc w:val="left"/>
      <w:pPr>
        <w:ind w:left="720" w:hanging="360"/>
      </w:pPr>
      <w:rPr>
        <w:rFonts w:ascii="Symbol" w:hAnsi="Symbol" w:hint="default"/>
      </w:rPr>
    </w:lvl>
    <w:lvl w:ilvl="1" w:tplc="9AA2C62C">
      <w:start w:val="1"/>
      <w:numFmt w:val="bullet"/>
      <w:lvlText w:val="o"/>
      <w:lvlJc w:val="left"/>
      <w:pPr>
        <w:ind w:left="1440" w:hanging="360"/>
      </w:pPr>
      <w:rPr>
        <w:rFonts w:ascii="Courier New" w:hAnsi="Courier New" w:hint="default"/>
      </w:rPr>
    </w:lvl>
    <w:lvl w:ilvl="2" w:tplc="FE54A160">
      <w:start w:val="1"/>
      <w:numFmt w:val="bullet"/>
      <w:lvlText w:val=""/>
      <w:lvlJc w:val="left"/>
      <w:pPr>
        <w:ind w:left="2160" w:hanging="360"/>
      </w:pPr>
      <w:rPr>
        <w:rFonts w:ascii="Wingdings" w:hAnsi="Wingdings" w:hint="default"/>
      </w:rPr>
    </w:lvl>
    <w:lvl w:ilvl="3" w:tplc="67745CD4">
      <w:start w:val="1"/>
      <w:numFmt w:val="bullet"/>
      <w:lvlText w:val=""/>
      <w:lvlJc w:val="left"/>
      <w:pPr>
        <w:ind w:left="2880" w:hanging="360"/>
      </w:pPr>
      <w:rPr>
        <w:rFonts w:ascii="Symbol" w:hAnsi="Symbol" w:hint="default"/>
      </w:rPr>
    </w:lvl>
    <w:lvl w:ilvl="4" w:tplc="C2968606">
      <w:start w:val="1"/>
      <w:numFmt w:val="bullet"/>
      <w:lvlText w:val="o"/>
      <w:lvlJc w:val="left"/>
      <w:pPr>
        <w:ind w:left="3600" w:hanging="360"/>
      </w:pPr>
      <w:rPr>
        <w:rFonts w:ascii="Courier New" w:hAnsi="Courier New" w:hint="default"/>
      </w:rPr>
    </w:lvl>
    <w:lvl w:ilvl="5" w:tplc="32122BF2">
      <w:start w:val="1"/>
      <w:numFmt w:val="bullet"/>
      <w:lvlText w:val=""/>
      <w:lvlJc w:val="left"/>
      <w:pPr>
        <w:ind w:left="4320" w:hanging="360"/>
      </w:pPr>
      <w:rPr>
        <w:rFonts w:ascii="Wingdings" w:hAnsi="Wingdings" w:hint="default"/>
      </w:rPr>
    </w:lvl>
    <w:lvl w:ilvl="6" w:tplc="4E64D814">
      <w:start w:val="1"/>
      <w:numFmt w:val="bullet"/>
      <w:lvlText w:val=""/>
      <w:lvlJc w:val="left"/>
      <w:pPr>
        <w:ind w:left="5040" w:hanging="360"/>
      </w:pPr>
      <w:rPr>
        <w:rFonts w:ascii="Symbol" w:hAnsi="Symbol" w:hint="default"/>
      </w:rPr>
    </w:lvl>
    <w:lvl w:ilvl="7" w:tplc="FF889036">
      <w:start w:val="1"/>
      <w:numFmt w:val="bullet"/>
      <w:lvlText w:val="o"/>
      <w:lvlJc w:val="left"/>
      <w:pPr>
        <w:ind w:left="5760" w:hanging="360"/>
      </w:pPr>
      <w:rPr>
        <w:rFonts w:ascii="Courier New" w:hAnsi="Courier New" w:hint="default"/>
      </w:rPr>
    </w:lvl>
    <w:lvl w:ilvl="8" w:tplc="088AF5C6">
      <w:start w:val="1"/>
      <w:numFmt w:val="bullet"/>
      <w:lvlText w:val=""/>
      <w:lvlJc w:val="left"/>
      <w:pPr>
        <w:ind w:left="6480" w:hanging="360"/>
      </w:pPr>
      <w:rPr>
        <w:rFonts w:ascii="Wingdings" w:hAnsi="Wingdings" w:hint="default"/>
      </w:rPr>
    </w:lvl>
  </w:abstractNum>
  <w:abstractNum w:abstractNumId="1" w15:restartNumberingAfterBreak="0">
    <w:nsid w:val="0FF431D3"/>
    <w:multiLevelType w:val="hybridMultilevel"/>
    <w:tmpl w:val="306AC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315AD6"/>
    <w:multiLevelType w:val="hybridMultilevel"/>
    <w:tmpl w:val="04769438"/>
    <w:lvl w:ilvl="0" w:tplc="CFF21F06">
      <w:start w:val="1"/>
      <w:numFmt w:val="bullet"/>
      <w:lvlText w:val=""/>
      <w:lvlJc w:val="left"/>
      <w:pPr>
        <w:ind w:left="501" w:hanging="360"/>
      </w:pPr>
      <w:rPr>
        <w:rFonts w:ascii="Symbol" w:hAnsi="Symbol" w:hint="default"/>
      </w:rPr>
    </w:lvl>
    <w:lvl w:ilvl="1" w:tplc="7C486CFA">
      <w:start w:val="1"/>
      <w:numFmt w:val="bullet"/>
      <w:lvlText w:val="o"/>
      <w:lvlJc w:val="left"/>
      <w:pPr>
        <w:ind w:left="1440" w:hanging="360"/>
      </w:pPr>
      <w:rPr>
        <w:rFonts w:ascii="Courier New" w:hAnsi="Courier New" w:hint="default"/>
      </w:rPr>
    </w:lvl>
    <w:lvl w:ilvl="2" w:tplc="2F4E2FB6">
      <w:start w:val="1"/>
      <w:numFmt w:val="bullet"/>
      <w:lvlText w:val=""/>
      <w:lvlJc w:val="left"/>
      <w:pPr>
        <w:ind w:left="2160" w:hanging="360"/>
      </w:pPr>
      <w:rPr>
        <w:rFonts w:ascii="Wingdings" w:hAnsi="Wingdings" w:hint="default"/>
      </w:rPr>
    </w:lvl>
    <w:lvl w:ilvl="3" w:tplc="DDDAA560">
      <w:start w:val="1"/>
      <w:numFmt w:val="bullet"/>
      <w:lvlText w:val=""/>
      <w:lvlJc w:val="left"/>
      <w:pPr>
        <w:ind w:left="2880" w:hanging="360"/>
      </w:pPr>
      <w:rPr>
        <w:rFonts w:ascii="Symbol" w:hAnsi="Symbol" w:hint="default"/>
      </w:rPr>
    </w:lvl>
    <w:lvl w:ilvl="4" w:tplc="02E692D2">
      <w:start w:val="1"/>
      <w:numFmt w:val="bullet"/>
      <w:lvlText w:val="o"/>
      <w:lvlJc w:val="left"/>
      <w:pPr>
        <w:ind w:left="3600" w:hanging="360"/>
      </w:pPr>
      <w:rPr>
        <w:rFonts w:ascii="Courier New" w:hAnsi="Courier New" w:hint="default"/>
      </w:rPr>
    </w:lvl>
    <w:lvl w:ilvl="5" w:tplc="1366919C">
      <w:start w:val="1"/>
      <w:numFmt w:val="bullet"/>
      <w:lvlText w:val=""/>
      <w:lvlJc w:val="left"/>
      <w:pPr>
        <w:ind w:left="4320" w:hanging="360"/>
      </w:pPr>
      <w:rPr>
        <w:rFonts w:ascii="Wingdings" w:hAnsi="Wingdings" w:hint="default"/>
      </w:rPr>
    </w:lvl>
    <w:lvl w:ilvl="6" w:tplc="81F63B7E">
      <w:start w:val="1"/>
      <w:numFmt w:val="bullet"/>
      <w:lvlText w:val=""/>
      <w:lvlJc w:val="left"/>
      <w:pPr>
        <w:ind w:left="5040" w:hanging="360"/>
      </w:pPr>
      <w:rPr>
        <w:rFonts w:ascii="Symbol" w:hAnsi="Symbol" w:hint="default"/>
      </w:rPr>
    </w:lvl>
    <w:lvl w:ilvl="7" w:tplc="A3D46A00">
      <w:start w:val="1"/>
      <w:numFmt w:val="bullet"/>
      <w:lvlText w:val="o"/>
      <w:lvlJc w:val="left"/>
      <w:pPr>
        <w:ind w:left="5760" w:hanging="360"/>
      </w:pPr>
      <w:rPr>
        <w:rFonts w:ascii="Courier New" w:hAnsi="Courier New" w:hint="default"/>
      </w:rPr>
    </w:lvl>
    <w:lvl w:ilvl="8" w:tplc="0060A7BE">
      <w:start w:val="1"/>
      <w:numFmt w:val="bullet"/>
      <w:lvlText w:val=""/>
      <w:lvlJc w:val="left"/>
      <w:pPr>
        <w:ind w:left="6480" w:hanging="360"/>
      </w:pPr>
      <w:rPr>
        <w:rFonts w:ascii="Wingdings" w:hAnsi="Wingdings" w:hint="default"/>
      </w:rPr>
    </w:lvl>
  </w:abstractNum>
  <w:abstractNum w:abstractNumId="3" w15:restartNumberingAfterBreak="0">
    <w:nsid w:val="109AD709"/>
    <w:multiLevelType w:val="hybridMultilevel"/>
    <w:tmpl w:val="0EFE82B8"/>
    <w:lvl w:ilvl="0" w:tplc="6A56C986">
      <w:start w:val="1"/>
      <w:numFmt w:val="bullet"/>
      <w:lvlText w:val=""/>
      <w:lvlJc w:val="left"/>
      <w:pPr>
        <w:ind w:left="643" w:hanging="360"/>
      </w:pPr>
      <w:rPr>
        <w:rFonts w:ascii="Symbol" w:hAnsi="Symbol" w:hint="default"/>
      </w:rPr>
    </w:lvl>
    <w:lvl w:ilvl="1" w:tplc="930E023A">
      <w:start w:val="1"/>
      <w:numFmt w:val="bullet"/>
      <w:lvlText w:val="o"/>
      <w:lvlJc w:val="left"/>
      <w:pPr>
        <w:ind w:left="1440" w:hanging="360"/>
      </w:pPr>
      <w:rPr>
        <w:rFonts w:ascii="Courier New" w:hAnsi="Courier New" w:hint="default"/>
      </w:rPr>
    </w:lvl>
    <w:lvl w:ilvl="2" w:tplc="B2F02BBC">
      <w:start w:val="1"/>
      <w:numFmt w:val="bullet"/>
      <w:lvlText w:val=""/>
      <w:lvlJc w:val="left"/>
      <w:pPr>
        <w:ind w:left="2160" w:hanging="360"/>
      </w:pPr>
      <w:rPr>
        <w:rFonts w:ascii="Wingdings" w:hAnsi="Wingdings" w:hint="default"/>
      </w:rPr>
    </w:lvl>
    <w:lvl w:ilvl="3" w:tplc="21FE615E">
      <w:start w:val="1"/>
      <w:numFmt w:val="bullet"/>
      <w:lvlText w:val=""/>
      <w:lvlJc w:val="left"/>
      <w:pPr>
        <w:ind w:left="2880" w:hanging="360"/>
      </w:pPr>
      <w:rPr>
        <w:rFonts w:ascii="Symbol" w:hAnsi="Symbol" w:hint="default"/>
      </w:rPr>
    </w:lvl>
    <w:lvl w:ilvl="4" w:tplc="EFB6A298">
      <w:start w:val="1"/>
      <w:numFmt w:val="bullet"/>
      <w:lvlText w:val="o"/>
      <w:lvlJc w:val="left"/>
      <w:pPr>
        <w:ind w:left="3600" w:hanging="360"/>
      </w:pPr>
      <w:rPr>
        <w:rFonts w:ascii="Courier New" w:hAnsi="Courier New" w:hint="default"/>
      </w:rPr>
    </w:lvl>
    <w:lvl w:ilvl="5" w:tplc="3BB6440E">
      <w:start w:val="1"/>
      <w:numFmt w:val="bullet"/>
      <w:lvlText w:val=""/>
      <w:lvlJc w:val="left"/>
      <w:pPr>
        <w:ind w:left="4320" w:hanging="360"/>
      </w:pPr>
      <w:rPr>
        <w:rFonts w:ascii="Wingdings" w:hAnsi="Wingdings" w:hint="default"/>
      </w:rPr>
    </w:lvl>
    <w:lvl w:ilvl="6" w:tplc="55A03E88">
      <w:start w:val="1"/>
      <w:numFmt w:val="bullet"/>
      <w:lvlText w:val=""/>
      <w:lvlJc w:val="left"/>
      <w:pPr>
        <w:ind w:left="5040" w:hanging="360"/>
      </w:pPr>
      <w:rPr>
        <w:rFonts w:ascii="Symbol" w:hAnsi="Symbol" w:hint="default"/>
      </w:rPr>
    </w:lvl>
    <w:lvl w:ilvl="7" w:tplc="750CA7A6">
      <w:start w:val="1"/>
      <w:numFmt w:val="bullet"/>
      <w:lvlText w:val="o"/>
      <w:lvlJc w:val="left"/>
      <w:pPr>
        <w:ind w:left="5760" w:hanging="360"/>
      </w:pPr>
      <w:rPr>
        <w:rFonts w:ascii="Courier New" w:hAnsi="Courier New" w:hint="default"/>
      </w:rPr>
    </w:lvl>
    <w:lvl w:ilvl="8" w:tplc="0FC0A1E0">
      <w:start w:val="1"/>
      <w:numFmt w:val="bullet"/>
      <w:lvlText w:val=""/>
      <w:lvlJc w:val="left"/>
      <w:pPr>
        <w:ind w:left="6480" w:hanging="360"/>
      </w:pPr>
      <w:rPr>
        <w:rFonts w:ascii="Wingdings" w:hAnsi="Wingdings" w:hint="default"/>
      </w:rPr>
    </w:lvl>
  </w:abstractNum>
  <w:abstractNum w:abstractNumId="4" w15:restartNumberingAfterBreak="0">
    <w:nsid w:val="138D412A"/>
    <w:multiLevelType w:val="hybridMultilevel"/>
    <w:tmpl w:val="E5883A90"/>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5" w15:restartNumberingAfterBreak="0">
    <w:nsid w:val="1FF408A2"/>
    <w:multiLevelType w:val="hybridMultilevel"/>
    <w:tmpl w:val="323E0574"/>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4E21EB"/>
    <w:multiLevelType w:val="hybridMultilevel"/>
    <w:tmpl w:val="DB2CA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EA7581"/>
    <w:multiLevelType w:val="hybridMultilevel"/>
    <w:tmpl w:val="6D22450C"/>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F15E6A"/>
    <w:multiLevelType w:val="hybridMultilevel"/>
    <w:tmpl w:val="EDCAEEA2"/>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9" w15:restartNumberingAfterBreak="0">
    <w:nsid w:val="35E2DA60"/>
    <w:multiLevelType w:val="hybridMultilevel"/>
    <w:tmpl w:val="E48C4FC8"/>
    <w:lvl w:ilvl="0" w:tplc="03D8EDD6">
      <w:start w:val="1"/>
      <w:numFmt w:val="bullet"/>
      <w:lvlText w:val=""/>
      <w:lvlJc w:val="left"/>
      <w:pPr>
        <w:ind w:left="502" w:hanging="360"/>
      </w:pPr>
      <w:rPr>
        <w:rFonts w:ascii="Symbol" w:hAnsi="Symbol" w:hint="default"/>
      </w:rPr>
    </w:lvl>
    <w:lvl w:ilvl="1" w:tplc="DBEEE882">
      <w:start w:val="1"/>
      <w:numFmt w:val="bullet"/>
      <w:lvlText w:val="o"/>
      <w:lvlJc w:val="left"/>
      <w:pPr>
        <w:ind w:left="1440" w:hanging="360"/>
      </w:pPr>
      <w:rPr>
        <w:rFonts w:ascii="Courier New" w:hAnsi="Courier New" w:hint="default"/>
      </w:rPr>
    </w:lvl>
    <w:lvl w:ilvl="2" w:tplc="79E2364A">
      <w:start w:val="1"/>
      <w:numFmt w:val="bullet"/>
      <w:lvlText w:val=""/>
      <w:lvlJc w:val="left"/>
      <w:pPr>
        <w:ind w:left="2160" w:hanging="360"/>
      </w:pPr>
      <w:rPr>
        <w:rFonts w:ascii="Wingdings" w:hAnsi="Wingdings" w:hint="default"/>
      </w:rPr>
    </w:lvl>
    <w:lvl w:ilvl="3" w:tplc="2BE2D47C">
      <w:start w:val="1"/>
      <w:numFmt w:val="bullet"/>
      <w:lvlText w:val=""/>
      <w:lvlJc w:val="left"/>
      <w:pPr>
        <w:ind w:left="2880" w:hanging="360"/>
      </w:pPr>
      <w:rPr>
        <w:rFonts w:ascii="Symbol" w:hAnsi="Symbol" w:hint="default"/>
      </w:rPr>
    </w:lvl>
    <w:lvl w:ilvl="4" w:tplc="4D6C9A56">
      <w:start w:val="1"/>
      <w:numFmt w:val="bullet"/>
      <w:lvlText w:val="o"/>
      <w:lvlJc w:val="left"/>
      <w:pPr>
        <w:ind w:left="3600" w:hanging="360"/>
      </w:pPr>
      <w:rPr>
        <w:rFonts w:ascii="Courier New" w:hAnsi="Courier New" w:hint="default"/>
      </w:rPr>
    </w:lvl>
    <w:lvl w:ilvl="5" w:tplc="74E28C2C">
      <w:start w:val="1"/>
      <w:numFmt w:val="bullet"/>
      <w:lvlText w:val=""/>
      <w:lvlJc w:val="left"/>
      <w:pPr>
        <w:ind w:left="4320" w:hanging="360"/>
      </w:pPr>
      <w:rPr>
        <w:rFonts w:ascii="Wingdings" w:hAnsi="Wingdings" w:hint="default"/>
      </w:rPr>
    </w:lvl>
    <w:lvl w:ilvl="6" w:tplc="13D06E02">
      <w:start w:val="1"/>
      <w:numFmt w:val="bullet"/>
      <w:lvlText w:val=""/>
      <w:lvlJc w:val="left"/>
      <w:pPr>
        <w:ind w:left="5040" w:hanging="360"/>
      </w:pPr>
      <w:rPr>
        <w:rFonts w:ascii="Symbol" w:hAnsi="Symbol" w:hint="default"/>
      </w:rPr>
    </w:lvl>
    <w:lvl w:ilvl="7" w:tplc="B29A4506">
      <w:start w:val="1"/>
      <w:numFmt w:val="bullet"/>
      <w:lvlText w:val="o"/>
      <w:lvlJc w:val="left"/>
      <w:pPr>
        <w:ind w:left="5760" w:hanging="360"/>
      </w:pPr>
      <w:rPr>
        <w:rFonts w:ascii="Courier New" w:hAnsi="Courier New" w:hint="default"/>
      </w:rPr>
    </w:lvl>
    <w:lvl w:ilvl="8" w:tplc="61824DF4">
      <w:start w:val="1"/>
      <w:numFmt w:val="bullet"/>
      <w:lvlText w:val=""/>
      <w:lvlJc w:val="left"/>
      <w:pPr>
        <w:ind w:left="6480" w:hanging="360"/>
      </w:pPr>
      <w:rPr>
        <w:rFonts w:ascii="Wingdings" w:hAnsi="Wingdings" w:hint="default"/>
      </w:rPr>
    </w:lvl>
  </w:abstractNum>
  <w:abstractNum w:abstractNumId="10" w15:restartNumberingAfterBreak="0">
    <w:nsid w:val="6741763A"/>
    <w:multiLevelType w:val="hybridMultilevel"/>
    <w:tmpl w:val="89889D3E"/>
    <w:lvl w:ilvl="0" w:tplc="D96EF7DA">
      <w:start w:val="1"/>
      <w:numFmt w:val="decimal"/>
      <w:lvlText w:val="%1."/>
      <w:lvlJc w:val="left"/>
      <w:pPr>
        <w:ind w:left="360" w:hanging="360"/>
      </w:pPr>
      <w:rPr>
        <w:rFonts w:ascii="Arial" w:eastAsia="Calibri" w:hAnsi="Arial" w:cs="Arial"/>
        <w:b w:val="0"/>
        <w:sz w:val="24"/>
        <w:szCs w:val="24"/>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6CA00712"/>
    <w:multiLevelType w:val="hybridMultilevel"/>
    <w:tmpl w:val="D6203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3CD380F"/>
    <w:multiLevelType w:val="hybridMultilevel"/>
    <w:tmpl w:val="B582BAC8"/>
    <w:lvl w:ilvl="0" w:tplc="13B68FCA">
      <w:start w:val="1"/>
      <w:numFmt w:val="bullet"/>
      <w:lvlText w:val=""/>
      <w:lvlJc w:val="left"/>
      <w:pPr>
        <w:ind w:left="502" w:hanging="360"/>
      </w:pPr>
      <w:rPr>
        <w:rFonts w:ascii="Symbol" w:hAnsi="Symbol" w:hint="default"/>
      </w:rPr>
    </w:lvl>
    <w:lvl w:ilvl="1" w:tplc="D758C9FE">
      <w:start w:val="1"/>
      <w:numFmt w:val="bullet"/>
      <w:lvlText w:val="o"/>
      <w:lvlJc w:val="left"/>
      <w:pPr>
        <w:ind w:left="1440" w:hanging="360"/>
      </w:pPr>
      <w:rPr>
        <w:rFonts w:ascii="Courier New" w:hAnsi="Courier New" w:hint="default"/>
      </w:rPr>
    </w:lvl>
    <w:lvl w:ilvl="2" w:tplc="D48EE83E">
      <w:start w:val="1"/>
      <w:numFmt w:val="bullet"/>
      <w:lvlText w:val=""/>
      <w:lvlJc w:val="left"/>
      <w:pPr>
        <w:ind w:left="2160" w:hanging="360"/>
      </w:pPr>
      <w:rPr>
        <w:rFonts w:ascii="Wingdings" w:hAnsi="Wingdings" w:hint="default"/>
      </w:rPr>
    </w:lvl>
    <w:lvl w:ilvl="3" w:tplc="2CAAD9A4">
      <w:start w:val="1"/>
      <w:numFmt w:val="bullet"/>
      <w:lvlText w:val=""/>
      <w:lvlJc w:val="left"/>
      <w:pPr>
        <w:ind w:left="2880" w:hanging="360"/>
      </w:pPr>
      <w:rPr>
        <w:rFonts w:ascii="Symbol" w:hAnsi="Symbol" w:hint="default"/>
      </w:rPr>
    </w:lvl>
    <w:lvl w:ilvl="4" w:tplc="221CDB1A">
      <w:start w:val="1"/>
      <w:numFmt w:val="bullet"/>
      <w:lvlText w:val="o"/>
      <w:lvlJc w:val="left"/>
      <w:pPr>
        <w:ind w:left="3600" w:hanging="360"/>
      </w:pPr>
      <w:rPr>
        <w:rFonts w:ascii="Courier New" w:hAnsi="Courier New" w:hint="default"/>
      </w:rPr>
    </w:lvl>
    <w:lvl w:ilvl="5" w:tplc="0B4250A2">
      <w:start w:val="1"/>
      <w:numFmt w:val="bullet"/>
      <w:lvlText w:val=""/>
      <w:lvlJc w:val="left"/>
      <w:pPr>
        <w:ind w:left="4320" w:hanging="360"/>
      </w:pPr>
      <w:rPr>
        <w:rFonts w:ascii="Wingdings" w:hAnsi="Wingdings" w:hint="default"/>
      </w:rPr>
    </w:lvl>
    <w:lvl w:ilvl="6" w:tplc="AB1271B4">
      <w:start w:val="1"/>
      <w:numFmt w:val="bullet"/>
      <w:lvlText w:val=""/>
      <w:lvlJc w:val="left"/>
      <w:pPr>
        <w:ind w:left="5040" w:hanging="360"/>
      </w:pPr>
      <w:rPr>
        <w:rFonts w:ascii="Symbol" w:hAnsi="Symbol" w:hint="default"/>
      </w:rPr>
    </w:lvl>
    <w:lvl w:ilvl="7" w:tplc="93F0F6BA">
      <w:start w:val="1"/>
      <w:numFmt w:val="bullet"/>
      <w:lvlText w:val="o"/>
      <w:lvlJc w:val="left"/>
      <w:pPr>
        <w:ind w:left="5760" w:hanging="360"/>
      </w:pPr>
      <w:rPr>
        <w:rFonts w:ascii="Courier New" w:hAnsi="Courier New" w:hint="default"/>
      </w:rPr>
    </w:lvl>
    <w:lvl w:ilvl="8" w:tplc="F6AE23F4">
      <w:start w:val="1"/>
      <w:numFmt w:val="bullet"/>
      <w:lvlText w:val=""/>
      <w:lvlJc w:val="left"/>
      <w:pPr>
        <w:ind w:left="6480" w:hanging="360"/>
      </w:pPr>
      <w:rPr>
        <w:rFonts w:ascii="Wingdings" w:hAnsi="Wingdings" w:hint="default"/>
      </w:rPr>
    </w:lvl>
  </w:abstractNum>
  <w:abstractNum w:abstractNumId="13" w15:restartNumberingAfterBreak="0">
    <w:nsid w:val="7B4A0DF3"/>
    <w:multiLevelType w:val="hybridMultilevel"/>
    <w:tmpl w:val="D12AE6D2"/>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10171930">
    <w:abstractNumId w:val="1"/>
  </w:num>
  <w:num w:numId="2" w16cid:durableId="29114642">
    <w:abstractNumId w:val="10"/>
  </w:num>
  <w:num w:numId="3" w16cid:durableId="1711148317">
    <w:abstractNumId w:val="5"/>
  </w:num>
  <w:num w:numId="4" w16cid:durableId="1044670254">
    <w:abstractNumId w:val="4"/>
  </w:num>
  <w:num w:numId="5" w16cid:durableId="1996451585">
    <w:abstractNumId w:val="7"/>
  </w:num>
  <w:num w:numId="6" w16cid:durableId="1177227932">
    <w:abstractNumId w:val="8"/>
  </w:num>
  <w:num w:numId="7" w16cid:durableId="867371953">
    <w:abstractNumId w:val="6"/>
  </w:num>
  <w:num w:numId="8" w16cid:durableId="96874409">
    <w:abstractNumId w:val="11"/>
  </w:num>
  <w:num w:numId="9" w16cid:durableId="1156453090">
    <w:abstractNumId w:val="13"/>
  </w:num>
  <w:num w:numId="10" w16cid:durableId="1146237777">
    <w:abstractNumId w:val="0"/>
  </w:num>
  <w:num w:numId="11" w16cid:durableId="945231088">
    <w:abstractNumId w:val="12"/>
  </w:num>
  <w:num w:numId="12" w16cid:durableId="1535926306">
    <w:abstractNumId w:val="9"/>
  </w:num>
  <w:num w:numId="13" w16cid:durableId="516965850">
    <w:abstractNumId w:val="2"/>
  </w:num>
  <w:num w:numId="14" w16cid:durableId="33770555">
    <w:abstractNumId w:val="3"/>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n Short">
    <w15:presenceInfo w15:providerId="AD" w15:userId="S::jshort@littlehampton-tc.gov.uk::9ab98a24-ec0b-49d3-9f36-a2f61e9549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proofState w:spelling="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7DB"/>
    <w:rsid w:val="000041B4"/>
    <w:rsid w:val="00007FAE"/>
    <w:rsid w:val="00010F00"/>
    <w:rsid w:val="0002287D"/>
    <w:rsid w:val="00030564"/>
    <w:rsid w:val="00037AF6"/>
    <w:rsid w:val="00054A53"/>
    <w:rsid w:val="00061F9A"/>
    <w:rsid w:val="00086E51"/>
    <w:rsid w:val="000922A7"/>
    <w:rsid w:val="00093ED1"/>
    <w:rsid w:val="000A137C"/>
    <w:rsid w:val="000A4380"/>
    <w:rsid w:val="000A6B84"/>
    <w:rsid w:val="000A7886"/>
    <w:rsid w:val="000B1116"/>
    <w:rsid w:val="000B3407"/>
    <w:rsid w:val="000B4855"/>
    <w:rsid w:val="000C3B97"/>
    <w:rsid w:val="000E5EA7"/>
    <w:rsid w:val="000E6350"/>
    <w:rsid w:val="000F4E77"/>
    <w:rsid w:val="000F6291"/>
    <w:rsid w:val="00110343"/>
    <w:rsid w:val="0011134F"/>
    <w:rsid w:val="00117235"/>
    <w:rsid w:val="0013095C"/>
    <w:rsid w:val="0013506B"/>
    <w:rsid w:val="00137EBE"/>
    <w:rsid w:val="0014380A"/>
    <w:rsid w:val="00151F8F"/>
    <w:rsid w:val="00172662"/>
    <w:rsid w:val="001733D5"/>
    <w:rsid w:val="00182C09"/>
    <w:rsid w:val="00185421"/>
    <w:rsid w:val="00185499"/>
    <w:rsid w:val="001919CB"/>
    <w:rsid w:val="001942BC"/>
    <w:rsid w:val="001A3A63"/>
    <w:rsid w:val="001B7B5A"/>
    <w:rsid w:val="001C7FEC"/>
    <w:rsid w:val="001D23E9"/>
    <w:rsid w:val="001E6758"/>
    <w:rsid w:val="001F0ECE"/>
    <w:rsid w:val="001F1828"/>
    <w:rsid w:val="001F713F"/>
    <w:rsid w:val="001F7DC1"/>
    <w:rsid w:val="002250D6"/>
    <w:rsid w:val="00225C90"/>
    <w:rsid w:val="002305C8"/>
    <w:rsid w:val="00237712"/>
    <w:rsid w:val="002464F2"/>
    <w:rsid w:val="00251551"/>
    <w:rsid w:val="002544FD"/>
    <w:rsid w:val="00275D79"/>
    <w:rsid w:val="00276A70"/>
    <w:rsid w:val="0027706E"/>
    <w:rsid w:val="00282463"/>
    <w:rsid w:val="00287F8C"/>
    <w:rsid w:val="0029087E"/>
    <w:rsid w:val="00291263"/>
    <w:rsid w:val="002A26DA"/>
    <w:rsid w:val="002A5A4C"/>
    <w:rsid w:val="002C4E0D"/>
    <w:rsid w:val="002D5823"/>
    <w:rsid w:val="002E0174"/>
    <w:rsid w:val="002F2BCD"/>
    <w:rsid w:val="00304B2E"/>
    <w:rsid w:val="0030647B"/>
    <w:rsid w:val="003166CF"/>
    <w:rsid w:val="003221CC"/>
    <w:rsid w:val="00325C08"/>
    <w:rsid w:val="003266DD"/>
    <w:rsid w:val="00334CF6"/>
    <w:rsid w:val="00342978"/>
    <w:rsid w:val="00343C5A"/>
    <w:rsid w:val="00345F6A"/>
    <w:rsid w:val="003631E8"/>
    <w:rsid w:val="00374AA3"/>
    <w:rsid w:val="00385955"/>
    <w:rsid w:val="0038659C"/>
    <w:rsid w:val="00386E22"/>
    <w:rsid w:val="003A628F"/>
    <w:rsid w:val="003A72EF"/>
    <w:rsid w:val="003B6E1C"/>
    <w:rsid w:val="003F0CB7"/>
    <w:rsid w:val="00414A9A"/>
    <w:rsid w:val="00417E68"/>
    <w:rsid w:val="004268A9"/>
    <w:rsid w:val="00440764"/>
    <w:rsid w:val="004447A1"/>
    <w:rsid w:val="0044618F"/>
    <w:rsid w:val="00452B99"/>
    <w:rsid w:val="00464879"/>
    <w:rsid w:val="00476BC9"/>
    <w:rsid w:val="004859FD"/>
    <w:rsid w:val="0049714E"/>
    <w:rsid w:val="004A14B8"/>
    <w:rsid w:val="004B0F69"/>
    <w:rsid w:val="004B5A24"/>
    <w:rsid w:val="004C52DD"/>
    <w:rsid w:val="004D07D4"/>
    <w:rsid w:val="004D0D40"/>
    <w:rsid w:val="004E290A"/>
    <w:rsid w:val="004F5845"/>
    <w:rsid w:val="0050629E"/>
    <w:rsid w:val="00517EAB"/>
    <w:rsid w:val="005367E6"/>
    <w:rsid w:val="00556F3C"/>
    <w:rsid w:val="00561DEC"/>
    <w:rsid w:val="00562A5C"/>
    <w:rsid w:val="0056472E"/>
    <w:rsid w:val="005669B0"/>
    <w:rsid w:val="005676B8"/>
    <w:rsid w:val="0057320B"/>
    <w:rsid w:val="00592F9E"/>
    <w:rsid w:val="00596051"/>
    <w:rsid w:val="005B5008"/>
    <w:rsid w:val="005C5144"/>
    <w:rsid w:val="005D6079"/>
    <w:rsid w:val="005E1C90"/>
    <w:rsid w:val="005F362C"/>
    <w:rsid w:val="0060589C"/>
    <w:rsid w:val="006233B1"/>
    <w:rsid w:val="006536AD"/>
    <w:rsid w:val="00660AC1"/>
    <w:rsid w:val="006644EF"/>
    <w:rsid w:val="00664722"/>
    <w:rsid w:val="0066625C"/>
    <w:rsid w:val="00666596"/>
    <w:rsid w:val="0068295C"/>
    <w:rsid w:val="006925B3"/>
    <w:rsid w:val="006A19D5"/>
    <w:rsid w:val="006A5D93"/>
    <w:rsid w:val="006C36D2"/>
    <w:rsid w:val="006C45E3"/>
    <w:rsid w:val="006D4F53"/>
    <w:rsid w:val="006E34B2"/>
    <w:rsid w:val="006E3E37"/>
    <w:rsid w:val="006E40CC"/>
    <w:rsid w:val="006E66E8"/>
    <w:rsid w:val="006F6A4C"/>
    <w:rsid w:val="00712506"/>
    <w:rsid w:val="00712D4F"/>
    <w:rsid w:val="007157F3"/>
    <w:rsid w:val="007320C3"/>
    <w:rsid w:val="00746B7C"/>
    <w:rsid w:val="007542E5"/>
    <w:rsid w:val="00757004"/>
    <w:rsid w:val="0076107E"/>
    <w:rsid w:val="00762456"/>
    <w:rsid w:val="00764ABB"/>
    <w:rsid w:val="00766904"/>
    <w:rsid w:val="00767A39"/>
    <w:rsid w:val="00770700"/>
    <w:rsid w:val="0079163A"/>
    <w:rsid w:val="0079571C"/>
    <w:rsid w:val="00796A57"/>
    <w:rsid w:val="007B37DB"/>
    <w:rsid w:val="007D4C16"/>
    <w:rsid w:val="007F039A"/>
    <w:rsid w:val="00803E6E"/>
    <w:rsid w:val="008061F2"/>
    <w:rsid w:val="00812259"/>
    <w:rsid w:val="00821377"/>
    <w:rsid w:val="0082192A"/>
    <w:rsid w:val="0082781F"/>
    <w:rsid w:val="0083661D"/>
    <w:rsid w:val="0084630A"/>
    <w:rsid w:val="00846C93"/>
    <w:rsid w:val="008505A1"/>
    <w:rsid w:val="0085332A"/>
    <w:rsid w:val="00856C02"/>
    <w:rsid w:val="00860D97"/>
    <w:rsid w:val="00861295"/>
    <w:rsid w:val="008746EA"/>
    <w:rsid w:val="008A403C"/>
    <w:rsid w:val="008B7183"/>
    <w:rsid w:val="008B7B8A"/>
    <w:rsid w:val="008C04F4"/>
    <w:rsid w:val="008C7285"/>
    <w:rsid w:val="008E43F9"/>
    <w:rsid w:val="008E7875"/>
    <w:rsid w:val="0091235D"/>
    <w:rsid w:val="00931023"/>
    <w:rsid w:val="00947D50"/>
    <w:rsid w:val="00952AE1"/>
    <w:rsid w:val="00961CD2"/>
    <w:rsid w:val="00962572"/>
    <w:rsid w:val="009627AF"/>
    <w:rsid w:val="00975F92"/>
    <w:rsid w:val="00982B81"/>
    <w:rsid w:val="0098476D"/>
    <w:rsid w:val="00987E12"/>
    <w:rsid w:val="00990A1F"/>
    <w:rsid w:val="00991C85"/>
    <w:rsid w:val="009A59DF"/>
    <w:rsid w:val="009A64F2"/>
    <w:rsid w:val="009B0B13"/>
    <w:rsid w:val="009C2322"/>
    <w:rsid w:val="009C2BCD"/>
    <w:rsid w:val="009C40EB"/>
    <w:rsid w:val="009C430C"/>
    <w:rsid w:val="009C69CF"/>
    <w:rsid w:val="009D576D"/>
    <w:rsid w:val="009E7DD2"/>
    <w:rsid w:val="009E7E92"/>
    <w:rsid w:val="009F0753"/>
    <w:rsid w:val="00A01574"/>
    <w:rsid w:val="00A03965"/>
    <w:rsid w:val="00A16D3B"/>
    <w:rsid w:val="00A35E8D"/>
    <w:rsid w:val="00A50B10"/>
    <w:rsid w:val="00A5624F"/>
    <w:rsid w:val="00A662AB"/>
    <w:rsid w:val="00A84FC7"/>
    <w:rsid w:val="00AA3ACA"/>
    <w:rsid w:val="00AC09C4"/>
    <w:rsid w:val="00AC14D2"/>
    <w:rsid w:val="00AC6A0A"/>
    <w:rsid w:val="00AD16F1"/>
    <w:rsid w:val="00AE0130"/>
    <w:rsid w:val="00AF5D5D"/>
    <w:rsid w:val="00AF64AC"/>
    <w:rsid w:val="00AF6D0C"/>
    <w:rsid w:val="00B00D22"/>
    <w:rsid w:val="00B05497"/>
    <w:rsid w:val="00B06080"/>
    <w:rsid w:val="00B12CE0"/>
    <w:rsid w:val="00B15120"/>
    <w:rsid w:val="00B22FCF"/>
    <w:rsid w:val="00B26F00"/>
    <w:rsid w:val="00B302EB"/>
    <w:rsid w:val="00B33263"/>
    <w:rsid w:val="00B61CC6"/>
    <w:rsid w:val="00B640F1"/>
    <w:rsid w:val="00B83259"/>
    <w:rsid w:val="00BA1C5D"/>
    <w:rsid w:val="00BB08DA"/>
    <w:rsid w:val="00BB6F7E"/>
    <w:rsid w:val="00BE385A"/>
    <w:rsid w:val="00C05D4F"/>
    <w:rsid w:val="00C13CC7"/>
    <w:rsid w:val="00C14528"/>
    <w:rsid w:val="00C21B10"/>
    <w:rsid w:val="00C22F34"/>
    <w:rsid w:val="00C24000"/>
    <w:rsid w:val="00C25589"/>
    <w:rsid w:val="00C3686F"/>
    <w:rsid w:val="00C476EB"/>
    <w:rsid w:val="00C527A9"/>
    <w:rsid w:val="00C62BE1"/>
    <w:rsid w:val="00C7274C"/>
    <w:rsid w:val="00C81EDB"/>
    <w:rsid w:val="00C8298E"/>
    <w:rsid w:val="00C83683"/>
    <w:rsid w:val="00C910F2"/>
    <w:rsid w:val="00C92DA7"/>
    <w:rsid w:val="00C92ECC"/>
    <w:rsid w:val="00C94C31"/>
    <w:rsid w:val="00CA287D"/>
    <w:rsid w:val="00CA3748"/>
    <w:rsid w:val="00CA5454"/>
    <w:rsid w:val="00CA626F"/>
    <w:rsid w:val="00CC049B"/>
    <w:rsid w:val="00CC6DF5"/>
    <w:rsid w:val="00CE0975"/>
    <w:rsid w:val="00CE229D"/>
    <w:rsid w:val="00CF1C92"/>
    <w:rsid w:val="00CF3DDA"/>
    <w:rsid w:val="00D004B7"/>
    <w:rsid w:val="00D119E8"/>
    <w:rsid w:val="00D13181"/>
    <w:rsid w:val="00D14138"/>
    <w:rsid w:val="00D23FB2"/>
    <w:rsid w:val="00D2771D"/>
    <w:rsid w:val="00D57E17"/>
    <w:rsid w:val="00D60703"/>
    <w:rsid w:val="00D76522"/>
    <w:rsid w:val="00D8189D"/>
    <w:rsid w:val="00DA5879"/>
    <w:rsid w:val="00DB15C4"/>
    <w:rsid w:val="00DB3BFA"/>
    <w:rsid w:val="00DB42C0"/>
    <w:rsid w:val="00DC2246"/>
    <w:rsid w:val="00DE1CE7"/>
    <w:rsid w:val="00DE7DB8"/>
    <w:rsid w:val="00E01CFA"/>
    <w:rsid w:val="00E243E9"/>
    <w:rsid w:val="00E26B68"/>
    <w:rsid w:val="00E3059E"/>
    <w:rsid w:val="00E53C5C"/>
    <w:rsid w:val="00E57A19"/>
    <w:rsid w:val="00E60821"/>
    <w:rsid w:val="00E60D95"/>
    <w:rsid w:val="00E63BBC"/>
    <w:rsid w:val="00E73470"/>
    <w:rsid w:val="00E74AA3"/>
    <w:rsid w:val="00E83497"/>
    <w:rsid w:val="00EA31CB"/>
    <w:rsid w:val="00EA3542"/>
    <w:rsid w:val="00EA5190"/>
    <w:rsid w:val="00EA7C11"/>
    <w:rsid w:val="00EC4D01"/>
    <w:rsid w:val="00EC63F1"/>
    <w:rsid w:val="00EE0BA7"/>
    <w:rsid w:val="00EF2E42"/>
    <w:rsid w:val="00EF5356"/>
    <w:rsid w:val="00F056F6"/>
    <w:rsid w:val="00F1701C"/>
    <w:rsid w:val="00F26F35"/>
    <w:rsid w:val="00F30DC9"/>
    <w:rsid w:val="00F37985"/>
    <w:rsid w:val="00F46F4C"/>
    <w:rsid w:val="00F54F79"/>
    <w:rsid w:val="00F67D30"/>
    <w:rsid w:val="00F8069C"/>
    <w:rsid w:val="00F845CB"/>
    <w:rsid w:val="00F91291"/>
    <w:rsid w:val="00FA0CB1"/>
    <w:rsid w:val="00FA587D"/>
    <w:rsid w:val="00FB19A0"/>
    <w:rsid w:val="00FB26EC"/>
    <w:rsid w:val="00FB280E"/>
    <w:rsid w:val="00FB6512"/>
    <w:rsid w:val="00FC0B3E"/>
    <w:rsid w:val="00FC7D7A"/>
    <w:rsid w:val="00FD1BF3"/>
    <w:rsid w:val="00FD5806"/>
    <w:rsid w:val="00FE049F"/>
    <w:rsid w:val="00FE08BE"/>
    <w:rsid w:val="00FE1B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4D0B7EC7"/>
  <w15:chartTrackingRefBased/>
  <w15:docId w15:val="{6B1AFE41-23CA-42C7-880D-D867FEEEF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4FC7"/>
    <w:pPr>
      <w:keepNext/>
      <w:keepLines/>
      <w:spacing w:before="240" w:after="0"/>
      <w:outlineLvl w:val="0"/>
    </w:pPr>
    <w:rPr>
      <w:rFonts w:asciiTheme="majorHAnsi" w:eastAsiaTheme="majorEastAsia" w:hAnsiTheme="majorHAnsi" w:cstheme="majorBidi"/>
      <w:color w:val="0A273E" w:themeColor="accent1" w:themeShade="BF"/>
      <w:sz w:val="32"/>
      <w:szCs w:val="32"/>
    </w:rPr>
  </w:style>
  <w:style w:type="paragraph" w:styleId="Heading2">
    <w:name w:val="heading 2"/>
    <w:basedOn w:val="Normal"/>
    <w:next w:val="Normal"/>
    <w:link w:val="Heading2Char"/>
    <w:uiPriority w:val="9"/>
    <w:unhideWhenUsed/>
    <w:qFormat/>
    <w:rsid w:val="00A84FC7"/>
    <w:pPr>
      <w:keepNext/>
      <w:keepLines/>
      <w:spacing w:before="40" w:after="0"/>
      <w:outlineLvl w:val="1"/>
    </w:pPr>
    <w:rPr>
      <w:rFonts w:asciiTheme="majorHAnsi" w:eastAsiaTheme="majorEastAsia" w:hAnsiTheme="majorHAnsi" w:cstheme="majorBidi"/>
      <w:color w:val="0A273E" w:themeColor="accent1" w:themeShade="BF"/>
      <w:sz w:val="26"/>
      <w:szCs w:val="26"/>
    </w:rPr>
  </w:style>
  <w:style w:type="paragraph" w:styleId="Heading3">
    <w:name w:val="heading 3"/>
    <w:basedOn w:val="Normal"/>
    <w:next w:val="Normal"/>
    <w:link w:val="Heading3Char"/>
    <w:uiPriority w:val="9"/>
    <w:unhideWhenUsed/>
    <w:qFormat/>
    <w:rsid w:val="00A84FC7"/>
    <w:pPr>
      <w:keepNext/>
      <w:keepLines/>
      <w:spacing w:before="40" w:after="0"/>
      <w:outlineLvl w:val="2"/>
    </w:pPr>
    <w:rPr>
      <w:rFonts w:asciiTheme="majorHAnsi" w:eastAsiaTheme="majorEastAsia" w:hAnsiTheme="majorHAnsi" w:cstheme="majorBidi"/>
      <w:color w:val="071A29"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TC">
    <w:name w:val="LTC"/>
    <w:basedOn w:val="Normal"/>
    <w:link w:val="LTCChar"/>
    <w:qFormat/>
    <w:rsid w:val="00251551"/>
    <w:pPr>
      <w:spacing w:after="40"/>
      <w:jc w:val="both"/>
    </w:pPr>
    <w:rPr>
      <w:rFonts w:ascii="Arial" w:hAnsi="Arial"/>
      <w:sz w:val="24"/>
    </w:rPr>
  </w:style>
  <w:style w:type="character" w:customStyle="1" w:styleId="LTCChar">
    <w:name w:val="LTC Char"/>
    <w:basedOn w:val="DefaultParagraphFont"/>
    <w:link w:val="LTC"/>
    <w:rsid w:val="00251551"/>
    <w:rPr>
      <w:rFonts w:ascii="Arial" w:hAnsi="Arial"/>
      <w:sz w:val="24"/>
    </w:rPr>
  </w:style>
  <w:style w:type="paragraph" w:styleId="Header">
    <w:name w:val="header"/>
    <w:basedOn w:val="Normal"/>
    <w:link w:val="HeaderChar"/>
    <w:uiPriority w:val="99"/>
    <w:unhideWhenUsed/>
    <w:rsid w:val="005C51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5144"/>
  </w:style>
  <w:style w:type="paragraph" w:styleId="Footer">
    <w:name w:val="footer"/>
    <w:basedOn w:val="Normal"/>
    <w:link w:val="FooterChar"/>
    <w:uiPriority w:val="99"/>
    <w:unhideWhenUsed/>
    <w:rsid w:val="005C51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5144"/>
  </w:style>
  <w:style w:type="character" w:customStyle="1" w:styleId="Heading1Char">
    <w:name w:val="Heading 1 Char"/>
    <w:basedOn w:val="DefaultParagraphFont"/>
    <w:link w:val="Heading1"/>
    <w:uiPriority w:val="9"/>
    <w:rsid w:val="00A84FC7"/>
    <w:rPr>
      <w:rFonts w:asciiTheme="majorHAnsi" w:eastAsiaTheme="majorEastAsia" w:hAnsiTheme="majorHAnsi" w:cstheme="majorBidi"/>
      <w:color w:val="0A273E" w:themeColor="accent1" w:themeShade="BF"/>
      <w:sz w:val="32"/>
      <w:szCs w:val="32"/>
    </w:rPr>
  </w:style>
  <w:style w:type="character" w:customStyle="1" w:styleId="Heading2Char">
    <w:name w:val="Heading 2 Char"/>
    <w:basedOn w:val="DefaultParagraphFont"/>
    <w:link w:val="Heading2"/>
    <w:uiPriority w:val="9"/>
    <w:rsid w:val="00A84FC7"/>
    <w:rPr>
      <w:rFonts w:asciiTheme="majorHAnsi" w:eastAsiaTheme="majorEastAsia" w:hAnsiTheme="majorHAnsi" w:cstheme="majorBidi"/>
      <w:color w:val="0A273E" w:themeColor="accent1" w:themeShade="BF"/>
      <w:sz w:val="26"/>
      <w:szCs w:val="26"/>
    </w:rPr>
  </w:style>
  <w:style w:type="paragraph" w:styleId="Subtitle">
    <w:name w:val="Subtitle"/>
    <w:basedOn w:val="Normal"/>
    <w:next w:val="Normal"/>
    <w:link w:val="SubtitleChar"/>
    <w:uiPriority w:val="11"/>
    <w:qFormat/>
    <w:rsid w:val="00A84FC7"/>
    <w:pPr>
      <w:numPr>
        <w:ilvl w:val="1"/>
      </w:numPr>
    </w:pPr>
    <w:rPr>
      <w:rFonts w:eastAsiaTheme="minorEastAsia"/>
      <w:color w:val="2283D0" w:themeColor="text1" w:themeTint="A5"/>
      <w:spacing w:val="15"/>
    </w:rPr>
  </w:style>
  <w:style w:type="character" w:customStyle="1" w:styleId="SubtitleChar">
    <w:name w:val="Subtitle Char"/>
    <w:basedOn w:val="DefaultParagraphFont"/>
    <w:link w:val="Subtitle"/>
    <w:uiPriority w:val="11"/>
    <w:rsid w:val="00A84FC7"/>
    <w:rPr>
      <w:rFonts w:eastAsiaTheme="minorEastAsia"/>
      <w:color w:val="2283D0" w:themeColor="text1" w:themeTint="A5"/>
      <w:spacing w:val="15"/>
    </w:rPr>
  </w:style>
  <w:style w:type="paragraph" w:styleId="Title">
    <w:name w:val="Title"/>
    <w:basedOn w:val="Normal"/>
    <w:next w:val="Normal"/>
    <w:link w:val="TitleChar"/>
    <w:uiPriority w:val="10"/>
    <w:qFormat/>
    <w:rsid w:val="00A84FC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4FC7"/>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rsid w:val="00A84FC7"/>
    <w:rPr>
      <w:rFonts w:asciiTheme="majorHAnsi" w:eastAsiaTheme="majorEastAsia" w:hAnsiTheme="majorHAnsi" w:cstheme="majorBidi"/>
      <w:color w:val="071A29" w:themeColor="accent1" w:themeShade="7F"/>
      <w:sz w:val="24"/>
      <w:szCs w:val="24"/>
    </w:rPr>
  </w:style>
  <w:style w:type="character" w:styleId="SubtleEmphasis">
    <w:name w:val="Subtle Emphasis"/>
    <w:basedOn w:val="DefaultParagraphFont"/>
    <w:uiPriority w:val="19"/>
    <w:qFormat/>
    <w:rsid w:val="00A84FC7"/>
    <w:rPr>
      <w:i/>
      <w:iCs/>
      <w:color w:val="1C6CAC" w:themeColor="text1" w:themeTint="BF"/>
    </w:rPr>
  </w:style>
  <w:style w:type="character" w:styleId="CommentReference">
    <w:name w:val="annotation reference"/>
    <w:basedOn w:val="DefaultParagraphFont"/>
    <w:uiPriority w:val="99"/>
    <w:semiHidden/>
    <w:unhideWhenUsed/>
    <w:rsid w:val="008061F2"/>
    <w:rPr>
      <w:sz w:val="16"/>
      <w:szCs w:val="16"/>
    </w:rPr>
  </w:style>
  <w:style w:type="paragraph" w:styleId="CommentText">
    <w:name w:val="annotation text"/>
    <w:basedOn w:val="Normal"/>
    <w:link w:val="CommentTextChar"/>
    <w:uiPriority w:val="99"/>
    <w:unhideWhenUsed/>
    <w:rsid w:val="008061F2"/>
    <w:pPr>
      <w:spacing w:line="240" w:lineRule="auto"/>
    </w:pPr>
    <w:rPr>
      <w:sz w:val="20"/>
      <w:szCs w:val="20"/>
    </w:rPr>
  </w:style>
  <w:style w:type="character" w:customStyle="1" w:styleId="CommentTextChar">
    <w:name w:val="Comment Text Char"/>
    <w:basedOn w:val="DefaultParagraphFont"/>
    <w:link w:val="CommentText"/>
    <w:uiPriority w:val="99"/>
    <w:rsid w:val="008061F2"/>
    <w:rPr>
      <w:sz w:val="20"/>
      <w:szCs w:val="20"/>
    </w:rPr>
  </w:style>
  <w:style w:type="paragraph" w:styleId="CommentSubject">
    <w:name w:val="annotation subject"/>
    <w:basedOn w:val="CommentText"/>
    <w:next w:val="CommentText"/>
    <w:link w:val="CommentSubjectChar"/>
    <w:uiPriority w:val="99"/>
    <w:semiHidden/>
    <w:unhideWhenUsed/>
    <w:rsid w:val="008061F2"/>
    <w:rPr>
      <w:b/>
      <w:bCs/>
    </w:rPr>
  </w:style>
  <w:style w:type="character" w:customStyle="1" w:styleId="CommentSubjectChar">
    <w:name w:val="Comment Subject Char"/>
    <w:basedOn w:val="CommentTextChar"/>
    <w:link w:val="CommentSubject"/>
    <w:uiPriority w:val="99"/>
    <w:semiHidden/>
    <w:rsid w:val="008061F2"/>
    <w:rPr>
      <w:b/>
      <w:bCs/>
      <w:sz w:val="20"/>
      <w:szCs w:val="20"/>
    </w:rPr>
  </w:style>
  <w:style w:type="paragraph" w:styleId="BalloonText">
    <w:name w:val="Balloon Text"/>
    <w:basedOn w:val="Normal"/>
    <w:link w:val="BalloonTextChar"/>
    <w:uiPriority w:val="99"/>
    <w:semiHidden/>
    <w:unhideWhenUsed/>
    <w:rsid w:val="008061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61F2"/>
    <w:rPr>
      <w:rFonts w:ascii="Segoe UI" w:hAnsi="Segoe UI" w:cs="Segoe UI"/>
      <w:sz w:val="18"/>
      <w:szCs w:val="18"/>
    </w:rPr>
  </w:style>
  <w:style w:type="table" w:styleId="TableGrid">
    <w:name w:val="Table Grid"/>
    <w:basedOn w:val="TableNormal"/>
    <w:uiPriority w:val="39"/>
    <w:rsid w:val="00796A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D23E9"/>
    <w:pPr>
      <w:ind w:left="720"/>
      <w:contextualSpacing/>
    </w:pPr>
  </w:style>
  <w:style w:type="character" w:styleId="Hyperlink">
    <w:name w:val="Hyperlink"/>
    <w:basedOn w:val="DefaultParagraphFont"/>
    <w:uiPriority w:val="99"/>
    <w:unhideWhenUsed/>
    <w:rsid w:val="000A6B84"/>
    <w:rPr>
      <w:color w:val="0E3554" w:themeColor="hyperlink"/>
      <w:u w:val="single"/>
    </w:rPr>
  </w:style>
  <w:style w:type="character" w:styleId="UnresolvedMention">
    <w:name w:val="Unresolved Mention"/>
    <w:basedOn w:val="DefaultParagraphFont"/>
    <w:uiPriority w:val="99"/>
    <w:semiHidden/>
    <w:unhideWhenUsed/>
    <w:rsid w:val="000F6291"/>
    <w:rPr>
      <w:color w:val="605E5C"/>
      <w:shd w:val="clear" w:color="auto" w:fill="E1DFDD"/>
    </w:rPr>
  </w:style>
  <w:style w:type="paragraph" w:customStyle="1" w:styleId="Default">
    <w:name w:val="Default"/>
    <w:rsid w:val="004B5A24"/>
    <w:pPr>
      <w:autoSpaceDE w:val="0"/>
      <w:autoSpaceDN w:val="0"/>
      <w:adjustRightInd w:val="0"/>
      <w:spacing w:after="0" w:line="240" w:lineRule="auto"/>
    </w:pPr>
    <w:rPr>
      <w:rFonts w:ascii="Arial" w:eastAsia="Calibri" w:hAnsi="Arial" w:cs="Arial"/>
      <w:color w:val="000000"/>
      <w:sz w:val="24"/>
      <w:szCs w:val="24"/>
      <w:lang w:eastAsia="en-GB"/>
    </w:rPr>
  </w:style>
  <w:style w:type="paragraph" w:styleId="Revision">
    <w:name w:val="Revision"/>
    <w:hidden/>
    <w:uiPriority w:val="99"/>
    <w:semiHidden/>
    <w:rsid w:val="002A26DA"/>
    <w:pPr>
      <w:spacing w:after="0" w:line="240" w:lineRule="auto"/>
    </w:pPr>
  </w:style>
  <w:style w:type="paragraph" w:customStyle="1" w:styleId="DefaultText">
    <w:name w:val="Default Text"/>
    <w:basedOn w:val="Normal"/>
    <w:rsid w:val="00007FAE"/>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193141">
      <w:bodyDiv w:val="1"/>
      <w:marLeft w:val="0"/>
      <w:marRight w:val="0"/>
      <w:marTop w:val="0"/>
      <w:marBottom w:val="0"/>
      <w:divBdr>
        <w:top w:val="none" w:sz="0" w:space="0" w:color="auto"/>
        <w:left w:val="none" w:sz="0" w:space="0" w:color="auto"/>
        <w:bottom w:val="none" w:sz="0" w:space="0" w:color="auto"/>
        <w:right w:val="none" w:sz="0" w:space="0" w:color="auto"/>
      </w:divBdr>
    </w:div>
    <w:div w:id="358118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Circuit">
  <a:themeElements>
    <a:clrScheme name="Custom 1">
      <a:dk1>
        <a:srgbClr val="0E3554"/>
      </a:dk1>
      <a:lt1>
        <a:srgbClr val="00C0C0"/>
      </a:lt1>
      <a:dk2>
        <a:srgbClr val="E6FFFF"/>
      </a:dk2>
      <a:lt2>
        <a:srgbClr val="0E3554"/>
      </a:lt2>
      <a:accent1>
        <a:srgbClr val="0E3554"/>
      </a:accent1>
      <a:accent2>
        <a:srgbClr val="0E3554"/>
      </a:accent2>
      <a:accent3>
        <a:srgbClr val="0E3554"/>
      </a:accent3>
      <a:accent4>
        <a:srgbClr val="0E3554"/>
      </a:accent4>
      <a:accent5>
        <a:srgbClr val="0E3554"/>
      </a:accent5>
      <a:accent6>
        <a:srgbClr val="0E3554"/>
      </a:accent6>
      <a:hlink>
        <a:srgbClr val="0E3554"/>
      </a:hlink>
      <a:folHlink>
        <a:srgbClr val="0E3554"/>
      </a:folHlink>
    </a:clrScheme>
    <a:fontScheme name="Circuit">
      <a:majorFont>
        <a:latin typeface="Tw Cen MT" panose="020B0602020104020603"/>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w Cen MT" panose="020B0602020104020603"/>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Circuit">
      <a:fillStyleLst>
        <a:solidFill>
          <a:schemeClr val="phClr"/>
        </a:solidFill>
        <a:gradFill rotWithShape="1">
          <a:gsLst>
            <a:gs pos="0">
              <a:schemeClr val="phClr">
                <a:tint val="58000"/>
                <a:satMod val="108000"/>
                <a:lumMod val="110000"/>
              </a:schemeClr>
            </a:gs>
            <a:gs pos="100000">
              <a:schemeClr val="phClr">
                <a:tint val="81000"/>
                <a:satMod val="109000"/>
                <a:lumMod val="105000"/>
              </a:schemeClr>
            </a:gs>
          </a:gsLst>
          <a:lin ang="5040000" scaled="0"/>
        </a:gradFill>
        <a:gradFill rotWithShape="1">
          <a:gsLst>
            <a:gs pos="0">
              <a:schemeClr val="phClr">
                <a:tint val="94000"/>
                <a:satMod val="105000"/>
                <a:lumMod val="102000"/>
              </a:schemeClr>
            </a:gs>
            <a:gs pos="100000">
              <a:schemeClr val="phClr">
                <a:shade val="74000"/>
                <a:satMod val="128000"/>
                <a:lumMod val="10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98000"/>
                <a:hueMod val="94000"/>
                <a:satMod val="148000"/>
                <a:lumMod val="150000"/>
              </a:schemeClr>
            </a:gs>
            <a:gs pos="100000">
              <a:schemeClr val="phClr">
                <a:shade val="92000"/>
                <a:hueMod val="104000"/>
                <a:satMod val="140000"/>
                <a:lumMod val="68000"/>
              </a:schemeClr>
            </a:gs>
          </a:gsLst>
          <a:lin ang="5040000" scaled="0"/>
        </a:gradFill>
        <a:blipFill>
          <a:blip xmlns:r="http://schemas.openxmlformats.org/officeDocument/2006/relationships" r:embed="rId1">
            <a:duotone>
              <a:schemeClr val="phClr">
                <a:shade val="88000"/>
                <a:hueMod val="106000"/>
                <a:satMod val="140000"/>
                <a:lumMod val="54000"/>
              </a:schemeClr>
              <a:schemeClr val="phClr">
                <a:tint val="98000"/>
                <a:hueMod val="90000"/>
                <a:satMod val="150000"/>
                <a:lumMod val="160000"/>
              </a:schemeClr>
            </a:duotone>
          </a:blip>
          <a:stretch/>
        </a:blipFill>
      </a:bgFillStyleLst>
    </a:fmtScheme>
  </a:themeElements>
  <a:objectDefaults/>
  <a:extraClrSchemeLst/>
  <a:extLst>
    <a:ext uri="{05A4C25C-085E-4340-85A3-A5531E510DB2}">
      <thm15:themeFamily xmlns:thm15="http://schemas.microsoft.com/office/thememl/2012/main" name="Circuit" id="{0AC2F7E7-15F5-431C-B2A2-456FE929F56C}" vid="{0911B802-464C-4241-8DD9-B60FF88E379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82A31-E3CF-4F51-8111-8C5BE42A6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1038</Words>
  <Characters>5919</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Sofia Chittenden</dc:creator>
  <cp:keywords/>
  <dc:description/>
  <cp:lastModifiedBy>Sandra Hearsey</cp:lastModifiedBy>
  <cp:revision>2</cp:revision>
  <cp:lastPrinted>2019-11-26T09:16:00Z</cp:lastPrinted>
  <dcterms:created xsi:type="dcterms:W3CDTF">2026-07-02T14:42:00Z</dcterms:created>
  <dcterms:modified xsi:type="dcterms:W3CDTF">2026-07-02T14:42:00Z</dcterms:modified>
</cp:coreProperties>
</file>