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2FA98" w14:textId="77777777" w:rsidR="004B5A24" w:rsidRDefault="004B5A24" w:rsidP="004B5A24">
      <w:pPr>
        <w:spacing w:after="0" w:line="240" w:lineRule="auto"/>
        <w:rPr>
          <w:rFonts w:ascii="Arial" w:eastAsia="Times New Roman" w:hAnsi="Arial" w:cs="Arial"/>
          <w:b/>
          <w:sz w:val="24"/>
          <w:szCs w:val="24"/>
          <w:lang w:eastAsia="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73"/>
        <w:gridCol w:w="6500"/>
      </w:tblGrid>
      <w:tr w:rsidR="00744904" w:rsidRPr="007D560D" w14:paraId="25DBDE5C" w14:textId="77777777" w:rsidTr="5870D4D0">
        <w:trPr>
          <w:trHeight w:val="539"/>
        </w:trPr>
        <w:tc>
          <w:tcPr>
            <w:tcW w:w="1569" w:type="pct"/>
          </w:tcPr>
          <w:p w14:paraId="6D745EC0" w14:textId="77777777" w:rsidR="00744904" w:rsidRPr="007D560D" w:rsidRDefault="00744904" w:rsidP="001778E9">
            <w:pPr>
              <w:spacing w:after="0" w:line="360" w:lineRule="auto"/>
              <w:ind w:left="-107" w:firstLine="107"/>
              <w:rPr>
                <w:rFonts w:ascii="Arial" w:eastAsia="Times New Roman" w:hAnsi="Arial" w:cs="Arial"/>
                <w:b/>
                <w:bCs/>
                <w:sz w:val="24"/>
                <w:szCs w:val="24"/>
                <w:lang w:eastAsia="en-GB"/>
              </w:rPr>
            </w:pPr>
            <w:r w:rsidRPr="007D560D">
              <w:rPr>
                <w:rFonts w:ascii="Arial" w:eastAsia="Times New Roman" w:hAnsi="Arial" w:cs="Arial"/>
                <w:b/>
                <w:bCs/>
                <w:sz w:val="24"/>
                <w:szCs w:val="24"/>
                <w:lang w:eastAsia="en-GB"/>
              </w:rPr>
              <w:t>DEPARTMENT:</w:t>
            </w:r>
          </w:p>
        </w:tc>
        <w:tc>
          <w:tcPr>
            <w:tcW w:w="3431" w:type="pct"/>
          </w:tcPr>
          <w:p w14:paraId="2463DB2C" w14:textId="77777777" w:rsidR="00744904" w:rsidRPr="007D560D" w:rsidRDefault="00744904" w:rsidP="001778E9">
            <w:pPr>
              <w:spacing w:after="0" w:line="360" w:lineRule="auto"/>
              <w:rPr>
                <w:rFonts w:ascii="Arial" w:eastAsia="Times New Roman" w:hAnsi="Arial" w:cs="Arial"/>
                <w:sz w:val="24"/>
                <w:szCs w:val="24"/>
                <w:lang w:eastAsia="en-GB"/>
              </w:rPr>
            </w:pPr>
            <w:r>
              <w:rPr>
                <w:rFonts w:ascii="Arial" w:eastAsia="Times New Roman" w:hAnsi="Arial" w:cs="Arial"/>
                <w:sz w:val="24"/>
                <w:szCs w:val="24"/>
                <w:lang w:eastAsia="en-GB"/>
              </w:rPr>
              <w:t>Community Engagement and Development</w:t>
            </w:r>
          </w:p>
        </w:tc>
      </w:tr>
      <w:tr w:rsidR="00744904" w:rsidRPr="007D560D" w14:paraId="18E6FA87" w14:textId="77777777" w:rsidTr="5870D4D0">
        <w:trPr>
          <w:trHeight w:val="539"/>
        </w:trPr>
        <w:tc>
          <w:tcPr>
            <w:tcW w:w="1569" w:type="pct"/>
          </w:tcPr>
          <w:p w14:paraId="7EEE2BD0" w14:textId="77777777" w:rsidR="00744904" w:rsidRPr="007D560D" w:rsidRDefault="00744904" w:rsidP="001778E9">
            <w:pPr>
              <w:spacing w:after="0" w:line="360" w:lineRule="auto"/>
              <w:rPr>
                <w:rFonts w:ascii="Arial" w:eastAsia="Times New Roman" w:hAnsi="Arial" w:cs="Arial"/>
                <w:b/>
                <w:bCs/>
                <w:sz w:val="24"/>
                <w:szCs w:val="24"/>
                <w:lang w:eastAsia="en-GB"/>
              </w:rPr>
            </w:pPr>
            <w:r w:rsidRPr="007D560D">
              <w:rPr>
                <w:rFonts w:ascii="Arial" w:eastAsia="Times New Roman" w:hAnsi="Arial" w:cs="Arial"/>
                <w:b/>
                <w:bCs/>
                <w:sz w:val="24"/>
                <w:szCs w:val="24"/>
                <w:lang w:eastAsia="en-GB"/>
              </w:rPr>
              <w:t>LOCATION:</w:t>
            </w:r>
          </w:p>
        </w:tc>
        <w:tc>
          <w:tcPr>
            <w:tcW w:w="3431" w:type="pct"/>
          </w:tcPr>
          <w:p w14:paraId="1213B3D7" w14:textId="77777777" w:rsidR="00744904" w:rsidRPr="007D560D" w:rsidRDefault="00744904" w:rsidP="001778E9">
            <w:pPr>
              <w:spacing w:after="0" w:line="360" w:lineRule="auto"/>
              <w:rPr>
                <w:rFonts w:ascii="Arial" w:eastAsia="Times New Roman" w:hAnsi="Arial" w:cs="Arial"/>
                <w:sz w:val="24"/>
                <w:szCs w:val="24"/>
                <w:lang w:eastAsia="en-GB"/>
              </w:rPr>
            </w:pPr>
            <w:r w:rsidRPr="007D560D">
              <w:rPr>
                <w:rFonts w:ascii="Arial" w:eastAsia="Times New Roman" w:hAnsi="Arial" w:cs="Arial"/>
                <w:sz w:val="24"/>
                <w:szCs w:val="24"/>
                <w:lang w:eastAsia="en-GB"/>
              </w:rPr>
              <w:t>Littlehampton, Manor House</w:t>
            </w:r>
          </w:p>
        </w:tc>
      </w:tr>
      <w:tr w:rsidR="00744904" w:rsidRPr="007D560D" w14:paraId="0A9C9615" w14:textId="77777777" w:rsidTr="5870D4D0">
        <w:trPr>
          <w:trHeight w:val="532"/>
        </w:trPr>
        <w:tc>
          <w:tcPr>
            <w:tcW w:w="1569" w:type="pct"/>
          </w:tcPr>
          <w:p w14:paraId="7025C217" w14:textId="77777777" w:rsidR="00744904" w:rsidRPr="007D560D" w:rsidRDefault="00744904" w:rsidP="001778E9">
            <w:pPr>
              <w:spacing w:after="0" w:line="360" w:lineRule="auto"/>
              <w:rPr>
                <w:rFonts w:ascii="Arial" w:eastAsia="Times New Roman" w:hAnsi="Arial" w:cs="Arial"/>
                <w:b/>
                <w:bCs/>
                <w:sz w:val="24"/>
                <w:szCs w:val="24"/>
                <w:lang w:eastAsia="en-GB"/>
              </w:rPr>
            </w:pPr>
            <w:smartTag w:uri="urn:schemas-microsoft-com:office:smarttags" w:element="stockticker">
              <w:r w:rsidRPr="007D560D">
                <w:rPr>
                  <w:rFonts w:ascii="Arial" w:eastAsia="Times New Roman" w:hAnsi="Arial" w:cs="Arial"/>
                  <w:b/>
                  <w:bCs/>
                  <w:sz w:val="24"/>
                  <w:szCs w:val="24"/>
                  <w:lang w:eastAsia="en-GB"/>
                </w:rPr>
                <w:t>JOB</w:t>
              </w:r>
            </w:smartTag>
            <w:r w:rsidRPr="007D560D">
              <w:rPr>
                <w:rFonts w:ascii="Arial" w:eastAsia="Times New Roman" w:hAnsi="Arial" w:cs="Arial"/>
                <w:b/>
                <w:bCs/>
                <w:sz w:val="24"/>
                <w:szCs w:val="24"/>
                <w:lang w:eastAsia="en-GB"/>
              </w:rPr>
              <w:t xml:space="preserve"> TITLE:</w:t>
            </w:r>
          </w:p>
        </w:tc>
        <w:tc>
          <w:tcPr>
            <w:tcW w:w="3431" w:type="pct"/>
          </w:tcPr>
          <w:p w14:paraId="7393DD45" w14:textId="77777777" w:rsidR="00744904" w:rsidRPr="007D560D" w:rsidRDefault="00744904" w:rsidP="001778E9">
            <w:pPr>
              <w:tabs>
                <w:tab w:val="left" w:pos="3600"/>
              </w:tabs>
              <w:spacing w:after="0" w:line="36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Community </w:t>
            </w:r>
            <w:r w:rsidR="000E3950">
              <w:rPr>
                <w:rFonts w:ascii="Arial" w:eastAsia="Times New Roman" w:hAnsi="Arial" w:cs="Arial"/>
                <w:sz w:val="24"/>
                <w:szCs w:val="24"/>
                <w:lang w:eastAsia="en-GB"/>
              </w:rPr>
              <w:t>and Events Assistant</w:t>
            </w:r>
          </w:p>
        </w:tc>
      </w:tr>
      <w:tr w:rsidR="00744904" w:rsidRPr="001B3B7D" w14:paraId="6B0D1343" w14:textId="77777777" w:rsidTr="5870D4D0">
        <w:trPr>
          <w:trHeight w:val="555"/>
        </w:trPr>
        <w:tc>
          <w:tcPr>
            <w:tcW w:w="1569" w:type="pct"/>
          </w:tcPr>
          <w:p w14:paraId="34365A67" w14:textId="77777777" w:rsidR="00744904" w:rsidRPr="00C62AAF" w:rsidRDefault="00744904" w:rsidP="001778E9">
            <w:pPr>
              <w:spacing w:after="0" w:line="360" w:lineRule="auto"/>
              <w:rPr>
                <w:rFonts w:ascii="Arial" w:eastAsia="Times New Roman" w:hAnsi="Arial" w:cs="Arial"/>
                <w:b/>
                <w:bCs/>
                <w:sz w:val="24"/>
                <w:szCs w:val="24"/>
                <w:lang w:eastAsia="en-GB"/>
              </w:rPr>
            </w:pPr>
            <w:r w:rsidRPr="00C62AAF">
              <w:rPr>
                <w:rFonts w:ascii="Arial" w:eastAsia="Times New Roman" w:hAnsi="Arial" w:cs="Arial"/>
                <w:b/>
                <w:bCs/>
                <w:sz w:val="24"/>
                <w:szCs w:val="24"/>
                <w:lang w:eastAsia="en-GB"/>
              </w:rPr>
              <w:t>GRADE:</w:t>
            </w:r>
          </w:p>
        </w:tc>
        <w:tc>
          <w:tcPr>
            <w:tcW w:w="3431" w:type="pct"/>
          </w:tcPr>
          <w:p w14:paraId="2436F2CB" w14:textId="0FBECA9D" w:rsidR="00744904" w:rsidRPr="001B3B7D" w:rsidRDefault="00744904" w:rsidP="001778E9">
            <w:pPr>
              <w:rPr>
                <w:rFonts w:ascii="Arial" w:hAnsi="Arial" w:cs="Arial"/>
                <w:sz w:val="24"/>
                <w:szCs w:val="24"/>
              </w:rPr>
            </w:pPr>
            <w:r w:rsidRPr="46298149">
              <w:rPr>
                <w:rFonts w:ascii="Arial" w:hAnsi="Arial" w:cs="Arial"/>
                <w:sz w:val="24"/>
                <w:szCs w:val="24"/>
              </w:rPr>
              <w:t xml:space="preserve">NJC Scale </w:t>
            </w:r>
            <w:r w:rsidR="39A857F8" w:rsidRPr="46298149">
              <w:rPr>
                <w:rFonts w:ascii="Arial" w:hAnsi="Arial" w:cs="Arial"/>
                <w:sz w:val="24"/>
                <w:szCs w:val="24"/>
              </w:rPr>
              <w:t>2</w:t>
            </w:r>
            <w:r w:rsidR="0005146B" w:rsidRPr="46298149">
              <w:rPr>
                <w:rFonts w:ascii="Arial" w:hAnsi="Arial" w:cs="Arial"/>
                <w:sz w:val="24"/>
                <w:szCs w:val="24"/>
              </w:rPr>
              <w:t xml:space="preserve"> to </w:t>
            </w:r>
            <w:r w:rsidR="39A857F8" w:rsidRPr="46298149">
              <w:rPr>
                <w:rFonts w:ascii="Arial" w:hAnsi="Arial" w:cs="Arial"/>
                <w:sz w:val="24"/>
                <w:szCs w:val="24"/>
              </w:rPr>
              <w:t>3</w:t>
            </w:r>
            <w:r w:rsidRPr="46298149">
              <w:rPr>
                <w:rFonts w:ascii="Arial" w:hAnsi="Arial" w:cs="Arial"/>
                <w:sz w:val="24"/>
                <w:szCs w:val="24"/>
              </w:rPr>
              <w:t xml:space="preserve"> </w:t>
            </w:r>
            <w:r w:rsidR="4E1F5605" w:rsidRPr="46298149">
              <w:rPr>
                <w:rFonts w:ascii="Arial" w:hAnsi="Arial" w:cs="Arial"/>
                <w:sz w:val="24"/>
                <w:szCs w:val="24"/>
              </w:rPr>
              <w:t>Spinal Column Point 4 to 6</w:t>
            </w:r>
          </w:p>
        </w:tc>
      </w:tr>
      <w:tr w:rsidR="00744904" w:rsidRPr="007D560D" w14:paraId="1CBECA21" w14:textId="77777777" w:rsidTr="5870D4D0">
        <w:trPr>
          <w:trHeight w:val="389"/>
        </w:trPr>
        <w:tc>
          <w:tcPr>
            <w:tcW w:w="1569" w:type="pct"/>
          </w:tcPr>
          <w:p w14:paraId="3A424CFA" w14:textId="14632552" w:rsidR="00744904" w:rsidRPr="007D560D" w:rsidRDefault="00744904" w:rsidP="001778E9">
            <w:pPr>
              <w:spacing w:after="0" w:line="360" w:lineRule="auto"/>
              <w:rPr>
                <w:rFonts w:ascii="Arial" w:eastAsia="Times New Roman" w:hAnsi="Arial" w:cs="Arial"/>
                <w:b/>
                <w:bCs/>
                <w:sz w:val="24"/>
                <w:szCs w:val="24"/>
                <w:lang w:eastAsia="en-GB"/>
              </w:rPr>
            </w:pPr>
            <w:r w:rsidRPr="007D560D">
              <w:rPr>
                <w:rFonts w:ascii="Arial" w:eastAsia="Times New Roman" w:hAnsi="Arial" w:cs="Arial"/>
                <w:b/>
                <w:bCs/>
                <w:sz w:val="24"/>
                <w:szCs w:val="24"/>
                <w:lang w:eastAsia="en-GB"/>
              </w:rPr>
              <w:t>RESPONSIBLE TO:</w:t>
            </w:r>
          </w:p>
        </w:tc>
        <w:tc>
          <w:tcPr>
            <w:tcW w:w="3431" w:type="pct"/>
          </w:tcPr>
          <w:p w14:paraId="5882608C" w14:textId="56825195" w:rsidR="00744904" w:rsidRPr="007D560D" w:rsidRDefault="0005146B" w:rsidP="001778E9">
            <w:pPr>
              <w:spacing w:after="0" w:line="360" w:lineRule="auto"/>
              <w:rPr>
                <w:rFonts w:ascii="Arial" w:eastAsia="Times New Roman" w:hAnsi="Arial" w:cs="Arial"/>
                <w:sz w:val="24"/>
                <w:szCs w:val="24"/>
                <w:lang w:eastAsia="en-GB"/>
              </w:rPr>
            </w:pPr>
            <w:r w:rsidRPr="5870D4D0">
              <w:rPr>
                <w:rFonts w:ascii="Arial" w:eastAsia="Times New Roman" w:hAnsi="Arial" w:cs="Arial"/>
                <w:sz w:val="24"/>
                <w:szCs w:val="24"/>
                <w:lang w:eastAsia="en-GB"/>
              </w:rPr>
              <w:t>Event Manager</w:t>
            </w:r>
            <w:r w:rsidR="3D5DE8A2" w:rsidRPr="5870D4D0">
              <w:rPr>
                <w:rFonts w:ascii="Arial" w:eastAsia="Times New Roman" w:hAnsi="Arial" w:cs="Arial"/>
                <w:sz w:val="24"/>
                <w:szCs w:val="24"/>
                <w:lang w:eastAsia="en-GB"/>
              </w:rPr>
              <w:t xml:space="preserve"> </w:t>
            </w:r>
          </w:p>
        </w:tc>
      </w:tr>
      <w:tr w:rsidR="008D56CE" w:rsidRPr="007D560D" w14:paraId="6A83205F" w14:textId="77777777" w:rsidTr="5870D4D0">
        <w:trPr>
          <w:trHeight w:val="389"/>
        </w:trPr>
        <w:tc>
          <w:tcPr>
            <w:tcW w:w="1569" w:type="pct"/>
          </w:tcPr>
          <w:p w14:paraId="4AB64A75" w14:textId="49945F13" w:rsidR="008D56CE" w:rsidRPr="007D560D" w:rsidRDefault="00DA6375" w:rsidP="001778E9">
            <w:pPr>
              <w:spacing w:after="0" w:line="36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ACCOUNTABLE TO:</w:t>
            </w:r>
          </w:p>
        </w:tc>
        <w:tc>
          <w:tcPr>
            <w:tcW w:w="3431" w:type="pct"/>
          </w:tcPr>
          <w:p w14:paraId="4E533E20" w14:textId="08F4EBC9" w:rsidR="008D56CE" w:rsidRPr="32E0E23E" w:rsidRDefault="00DA6375" w:rsidP="001778E9">
            <w:pPr>
              <w:spacing w:after="0" w:line="360" w:lineRule="auto"/>
              <w:rPr>
                <w:rFonts w:ascii="Arial" w:eastAsia="Times New Roman" w:hAnsi="Arial" w:cs="Arial"/>
                <w:sz w:val="24"/>
                <w:szCs w:val="24"/>
                <w:lang w:eastAsia="en-GB"/>
              </w:rPr>
            </w:pPr>
            <w:r w:rsidRPr="32E0E23E">
              <w:rPr>
                <w:rFonts w:ascii="Arial" w:eastAsia="Times New Roman" w:hAnsi="Arial" w:cs="Arial"/>
                <w:sz w:val="24"/>
                <w:szCs w:val="24"/>
                <w:lang w:eastAsia="en-GB"/>
              </w:rPr>
              <w:t>Event Manager and Community Engagement Manager</w:t>
            </w:r>
          </w:p>
        </w:tc>
      </w:tr>
    </w:tbl>
    <w:p w14:paraId="2D251873" w14:textId="16697C66" w:rsidR="004F26DC" w:rsidRDefault="004F26DC" w:rsidP="6D76003C">
      <w:pPr>
        <w:pStyle w:val="LTC"/>
        <w:rPr>
          <w:ins w:id="0" w:author="Melanie Nicholls" w:date="2026-03-06T09:04:00Z"/>
          <w:lang w:eastAsia="en-GB"/>
        </w:rPr>
      </w:pPr>
    </w:p>
    <w:p w14:paraId="1A204EED" w14:textId="77777777" w:rsidR="004F26DC" w:rsidRDefault="004F26DC" w:rsidP="004F26DC">
      <w:pPr>
        <w:pStyle w:val="LTC"/>
        <w:rPr>
          <w:ins w:id="1" w:author="Melanie Nicholls" w:date="2026-03-06T09:04:00Z"/>
          <w:rFonts w:eastAsia="Times New Roman" w:cs="Arial"/>
          <w:b/>
          <w:bCs/>
          <w:szCs w:val="24"/>
          <w:lang w:eastAsia="en-GB"/>
        </w:rPr>
      </w:pPr>
      <w:ins w:id="2" w:author="Melanie Nicholls" w:date="2026-03-06T09:04:00Z">
        <w:r w:rsidRPr="007D560D">
          <w:rPr>
            <w:rFonts w:eastAsia="Times New Roman" w:cs="Arial"/>
            <w:b/>
            <w:bCs/>
            <w:szCs w:val="24"/>
            <w:lang w:eastAsia="en-GB"/>
          </w:rPr>
          <w:t>MAIN PURPOSE OF THE ROLE:</w:t>
        </w:r>
      </w:ins>
    </w:p>
    <w:p w14:paraId="27C046D1" w14:textId="77777777" w:rsidR="004F26DC" w:rsidRDefault="004F26DC" w:rsidP="6D76003C">
      <w:pPr>
        <w:pStyle w:val="LTC"/>
        <w:rPr>
          <w:ins w:id="3" w:author="Melanie Nicholls" w:date="2026-03-06T09:04:00Z"/>
          <w:lang w:eastAsia="en-GB"/>
        </w:rPr>
      </w:pPr>
    </w:p>
    <w:p w14:paraId="3FA2F1EB" w14:textId="0327C514" w:rsidR="00744904" w:rsidRDefault="00744904" w:rsidP="6D76003C">
      <w:pPr>
        <w:pStyle w:val="LTC"/>
        <w:rPr>
          <w:lang w:eastAsia="en-GB"/>
        </w:rPr>
      </w:pPr>
      <w:r w:rsidRPr="46298149">
        <w:rPr>
          <w:lang w:eastAsia="en-GB"/>
        </w:rPr>
        <w:t xml:space="preserve">To provide high quality administrative, operational and on the ground support across the Council’s community engagement and events functions. </w:t>
      </w:r>
    </w:p>
    <w:p w14:paraId="5E5D23B6" w14:textId="0CB9FEAA" w:rsidR="00744904" w:rsidRDefault="00744904" w:rsidP="00744904">
      <w:pPr>
        <w:pStyle w:val="LTC"/>
        <w:rPr>
          <w:lang w:eastAsia="en-GB"/>
        </w:rPr>
      </w:pPr>
      <w:r w:rsidRPr="46298149">
        <w:rPr>
          <w:lang w:eastAsia="en-GB"/>
        </w:rPr>
        <w:t xml:space="preserve">This includes </w:t>
      </w:r>
      <w:r w:rsidR="628E170A" w:rsidRPr="46298149">
        <w:rPr>
          <w:lang w:eastAsia="en-GB"/>
        </w:rPr>
        <w:t>facilitating</w:t>
      </w:r>
      <w:r w:rsidRPr="46298149">
        <w:rPr>
          <w:lang w:eastAsia="en-GB"/>
        </w:rPr>
        <w:t xml:space="preserve"> the planning, </w:t>
      </w:r>
      <w:proofErr w:type="gramStart"/>
      <w:r w:rsidRPr="46298149">
        <w:rPr>
          <w:lang w:eastAsia="en-GB"/>
        </w:rPr>
        <w:t>delivery</w:t>
      </w:r>
      <w:proofErr w:type="gramEnd"/>
      <w:r w:rsidRPr="46298149">
        <w:rPr>
          <w:lang w:eastAsia="en-GB"/>
        </w:rPr>
        <w:t xml:space="preserve"> and evaluation of community events, supporting community groups and forums, helping manage digital communications, and contributing to the effective delivery of the Community Engagement</w:t>
      </w:r>
      <w:r w:rsidR="4B861BB4" w:rsidRPr="46298149">
        <w:rPr>
          <w:lang w:eastAsia="en-GB"/>
        </w:rPr>
        <w:t>,</w:t>
      </w:r>
      <w:r w:rsidRPr="46298149">
        <w:rPr>
          <w:lang w:eastAsia="en-GB"/>
        </w:rPr>
        <w:t xml:space="preserve"> Events</w:t>
      </w:r>
      <w:r w:rsidR="061F7A39" w:rsidRPr="46298149">
        <w:rPr>
          <w:lang w:eastAsia="en-GB"/>
        </w:rPr>
        <w:t xml:space="preserve"> and Town Centre</w:t>
      </w:r>
      <w:r w:rsidRPr="46298149">
        <w:rPr>
          <w:lang w:eastAsia="en-GB"/>
        </w:rPr>
        <w:t xml:space="preserve"> Strategies.</w:t>
      </w:r>
    </w:p>
    <w:p w14:paraId="5187E306" w14:textId="080A878E" w:rsidR="6D76003C" w:rsidRDefault="6D76003C" w:rsidP="6D76003C">
      <w:pPr>
        <w:pStyle w:val="LTC"/>
        <w:rPr>
          <w:lang w:eastAsia="en-GB"/>
        </w:rPr>
      </w:pPr>
    </w:p>
    <w:p w14:paraId="362FE126" w14:textId="49F92512" w:rsidR="00744904" w:rsidRDefault="00744904" w:rsidP="00744904">
      <w:pPr>
        <w:pStyle w:val="LTC"/>
        <w:rPr>
          <w:lang w:eastAsia="en-GB"/>
        </w:rPr>
      </w:pPr>
      <w:r w:rsidRPr="46298149">
        <w:rPr>
          <w:lang w:eastAsia="en-GB"/>
        </w:rPr>
        <w:t xml:space="preserve">The role </w:t>
      </w:r>
      <w:r w:rsidR="60F84BFF" w:rsidRPr="46298149">
        <w:rPr>
          <w:lang w:eastAsia="en-GB"/>
        </w:rPr>
        <w:t xml:space="preserve">supports </w:t>
      </w:r>
      <w:r w:rsidR="38DA1D28" w:rsidRPr="46298149">
        <w:rPr>
          <w:lang w:eastAsia="en-GB"/>
        </w:rPr>
        <w:t xml:space="preserve">the team to </w:t>
      </w:r>
      <w:r w:rsidRPr="46298149">
        <w:rPr>
          <w:lang w:eastAsia="en-GB"/>
        </w:rPr>
        <w:t xml:space="preserve">strengthen the Council’s connection with </w:t>
      </w:r>
      <w:proofErr w:type="gramStart"/>
      <w:r w:rsidRPr="46298149">
        <w:rPr>
          <w:lang w:eastAsia="en-GB"/>
        </w:rPr>
        <w:t>local residents</w:t>
      </w:r>
      <w:proofErr w:type="gramEnd"/>
      <w:r w:rsidRPr="46298149">
        <w:rPr>
          <w:lang w:eastAsia="en-GB"/>
        </w:rPr>
        <w:t>, partners, and community organisations by helping to coordinate engagement activities, ensuring accurate communications, and supporting the smooth delivery of projects and initiatives that enrich community life.</w:t>
      </w:r>
    </w:p>
    <w:p w14:paraId="65DD3516" w14:textId="4889B984" w:rsidR="00744904" w:rsidRDefault="00744904" w:rsidP="00744904">
      <w:pPr>
        <w:pStyle w:val="LTC"/>
        <w:rPr>
          <w:lang w:eastAsia="en-GB"/>
        </w:rPr>
      </w:pPr>
      <w:r w:rsidRPr="5870D4D0">
        <w:rPr>
          <w:lang w:eastAsia="en-GB"/>
        </w:rPr>
        <w:t>________________________________________</w:t>
      </w:r>
      <w:r w:rsidR="0C53804B" w:rsidRPr="5870D4D0">
        <w:rPr>
          <w:lang w:eastAsia="en-GB"/>
        </w:rPr>
        <w:t>______________________________</w:t>
      </w:r>
    </w:p>
    <w:p w14:paraId="5BF8E3DD" w14:textId="7EDCC526" w:rsidR="32E0E23E" w:rsidRDefault="32E0E23E" w:rsidP="5870D4D0">
      <w:pPr>
        <w:pStyle w:val="LTC"/>
        <w:rPr>
          <w:b/>
          <w:bCs/>
          <w:lang w:eastAsia="en-GB"/>
        </w:rPr>
      </w:pPr>
    </w:p>
    <w:p w14:paraId="724A755D" w14:textId="77777777" w:rsidR="00744904" w:rsidRDefault="00744904" w:rsidP="5870D4D0">
      <w:pPr>
        <w:pStyle w:val="LTC"/>
        <w:rPr>
          <w:b/>
          <w:bCs/>
          <w:lang w:eastAsia="en-GB"/>
        </w:rPr>
      </w:pPr>
      <w:r w:rsidRPr="5870D4D0">
        <w:rPr>
          <w:b/>
          <w:bCs/>
          <w:lang w:eastAsia="en-GB"/>
        </w:rPr>
        <w:t>Key Tasks</w:t>
      </w:r>
    </w:p>
    <w:p w14:paraId="51AE8C3D" w14:textId="63A8C9F8" w:rsidR="32E0E23E" w:rsidRDefault="32E0E23E" w:rsidP="32E0E23E">
      <w:pPr>
        <w:pStyle w:val="LTC"/>
        <w:rPr>
          <w:lang w:eastAsia="en-GB"/>
        </w:rPr>
      </w:pPr>
    </w:p>
    <w:p w14:paraId="45024972" w14:textId="560AE59A" w:rsidR="412DA5CB" w:rsidRDefault="412DA5CB" w:rsidP="32E0E23E">
      <w:pPr>
        <w:pStyle w:val="LTC"/>
      </w:pPr>
      <w:r w:rsidRPr="46298149">
        <w:rPr>
          <w:rFonts w:eastAsia="Arial" w:cs="Arial"/>
          <w:b/>
          <w:bCs/>
          <w:szCs w:val="24"/>
        </w:rPr>
        <w:t>Community Engagement Support</w:t>
      </w:r>
    </w:p>
    <w:p w14:paraId="39460884" w14:textId="4FC3E144" w:rsidR="32E0E23E" w:rsidRDefault="32E0E23E" w:rsidP="32E0E23E">
      <w:pPr>
        <w:pStyle w:val="LTC"/>
        <w:rPr>
          <w:rFonts w:eastAsia="Arial" w:cs="Arial"/>
          <w:b/>
          <w:bCs/>
          <w:szCs w:val="24"/>
        </w:rPr>
      </w:pPr>
    </w:p>
    <w:p w14:paraId="2D8571F7" w14:textId="5687EDDD" w:rsidR="00744904" w:rsidRDefault="00744904" w:rsidP="00744904">
      <w:pPr>
        <w:pStyle w:val="LTC"/>
        <w:rPr>
          <w:lang w:eastAsia="en-GB"/>
        </w:rPr>
      </w:pPr>
      <w:r w:rsidRPr="7BE3C324">
        <w:rPr>
          <w:lang w:eastAsia="en-GB"/>
        </w:rPr>
        <w:t>1.</w:t>
      </w:r>
      <w:r>
        <w:tab/>
      </w:r>
      <w:r w:rsidR="64AB844A" w:rsidRPr="7BE3C324">
        <w:rPr>
          <w:lang w:eastAsia="en-GB"/>
        </w:rPr>
        <w:t>Contribute to</w:t>
      </w:r>
      <w:r w:rsidRPr="7BE3C324">
        <w:rPr>
          <w:lang w:eastAsia="en-GB"/>
        </w:rPr>
        <w:t xml:space="preserve"> </w:t>
      </w:r>
      <w:r w:rsidR="344983C6" w:rsidRPr="7BE3C324">
        <w:rPr>
          <w:lang w:eastAsia="en-GB"/>
        </w:rPr>
        <w:t>liaison</w:t>
      </w:r>
      <w:r w:rsidRPr="7BE3C324">
        <w:rPr>
          <w:lang w:eastAsia="en-GB"/>
        </w:rPr>
        <w:t xml:space="preserve"> between the Town Council, residents, community groups and partner organisations, helping schedule and support meetings, </w:t>
      </w:r>
      <w:proofErr w:type="gramStart"/>
      <w:r w:rsidRPr="7BE3C324">
        <w:rPr>
          <w:lang w:eastAsia="en-GB"/>
        </w:rPr>
        <w:t>forums</w:t>
      </w:r>
      <w:proofErr w:type="gramEnd"/>
      <w:r w:rsidRPr="7BE3C324">
        <w:rPr>
          <w:lang w:eastAsia="en-GB"/>
        </w:rPr>
        <w:t xml:space="preserve"> and engagement activities.</w:t>
      </w:r>
    </w:p>
    <w:p w14:paraId="7371C9E6" w14:textId="77777777" w:rsidR="00744904" w:rsidRDefault="00744904" w:rsidP="00744904">
      <w:pPr>
        <w:pStyle w:val="LTC"/>
        <w:rPr>
          <w:lang w:eastAsia="en-GB"/>
        </w:rPr>
      </w:pPr>
      <w:r>
        <w:rPr>
          <w:lang w:eastAsia="en-GB"/>
        </w:rPr>
        <w:t>2.</w:t>
      </w:r>
      <w:r>
        <w:rPr>
          <w:lang w:eastAsia="en-GB"/>
        </w:rPr>
        <w:tab/>
        <w:t xml:space="preserve">Support community research, profiling and data gathering to help identify local needs, </w:t>
      </w:r>
      <w:proofErr w:type="gramStart"/>
      <w:r>
        <w:rPr>
          <w:lang w:eastAsia="en-GB"/>
        </w:rPr>
        <w:t>trends</w:t>
      </w:r>
      <w:proofErr w:type="gramEnd"/>
      <w:r>
        <w:rPr>
          <w:lang w:eastAsia="en-GB"/>
        </w:rPr>
        <w:t xml:space="preserve"> and opportunities.</w:t>
      </w:r>
    </w:p>
    <w:p w14:paraId="6F5B6D18" w14:textId="77777777" w:rsidR="00744904" w:rsidRDefault="00744904" w:rsidP="00744904">
      <w:pPr>
        <w:pStyle w:val="LTC"/>
        <w:rPr>
          <w:lang w:eastAsia="en-GB"/>
        </w:rPr>
      </w:pPr>
      <w:r>
        <w:rPr>
          <w:lang w:eastAsia="en-GB"/>
        </w:rPr>
        <w:t>3.</w:t>
      </w:r>
      <w:r>
        <w:rPr>
          <w:lang w:eastAsia="en-GB"/>
        </w:rPr>
        <w:tab/>
        <w:t xml:space="preserve">Help coordinate and promote community initiatives, activities and services that encourage participation, </w:t>
      </w:r>
      <w:proofErr w:type="gramStart"/>
      <w:r>
        <w:rPr>
          <w:lang w:eastAsia="en-GB"/>
        </w:rPr>
        <w:t>inclusion</w:t>
      </w:r>
      <w:proofErr w:type="gramEnd"/>
      <w:r>
        <w:rPr>
          <w:lang w:eastAsia="en-GB"/>
        </w:rPr>
        <w:t xml:space="preserve"> and collaboration.</w:t>
      </w:r>
    </w:p>
    <w:p w14:paraId="21752B54" w14:textId="6587C3E5" w:rsidR="00744904" w:rsidRDefault="00744904" w:rsidP="00744904">
      <w:pPr>
        <w:pStyle w:val="LTC"/>
        <w:rPr>
          <w:lang w:eastAsia="en-GB"/>
        </w:rPr>
      </w:pPr>
      <w:r w:rsidRPr="7BE3C324">
        <w:rPr>
          <w:lang w:eastAsia="en-GB"/>
        </w:rPr>
        <w:t>4.</w:t>
      </w:r>
      <w:r>
        <w:tab/>
      </w:r>
      <w:r w:rsidR="74A9E515" w:rsidRPr="7BE3C324">
        <w:rPr>
          <w:lang w:eastAsia="en-GB"/>
        </w:rPr>
        <w:t>Support</w:t>
      </w:r>
      <w:r w:rsidRPr="7BE3C324">
        <w:rPr>
          <w:lang w:eastAsia="en-GB"/>
        </w:rPr>
        <w:t xml:space="preserve"> the administration of community forums (e.g., Sports Forum, Events Forum), preparing agendas, notes, and follow up actions.</w:t>
      </w:r>
    </w:p>
    <w:p w14:paraId="270C07DD" w14:textId="77777777" w:rsidR="00744904" w:rsidRDefault="00744904" w:rsidP="00744904">
      <w:pPr>
        <w:pStyle w:val="LTC"/>
        <w:rPr>
          <w:lang w:eastAsia="en-GB"/>
        </w:rPr>
      </w:pPr>
      <w:r w:rsidRPr="32E0E23E">
        <w:rPr>
          <w:lang w:eastAsia="en-GB"/>
        </w:rPr>
        <w:lastRenderedPageBreak/>
        <w:t>5.</w:t>
      </w:r>
      <w:r>
        <w:tab/>
      </w:r>
      <w:r w:rsidRPr="32E0E23E">
        <w:rPr>
          <w:lang w:eastAsia="en-GB"/>
        </w:rPr>
        <w:t>Support the monitoring and evaluation of community engagement initiatives, helping gather feedback and prepare information for reports.</w:t>
      </w:r>
    </w:p>
    <w:p w14:paraId="1B717952" w14:textId="435C8F3B" w:rsidR="2DA3700F" w:rsidRDefault="159BB5BD" w:rsidP="7F7CF866">
      <w:pPr>
        <w:pStyle w:val="LTC"/>
        <w:rPr>
          <w:lang w:eastAsia="en-GB"/>
        </w:rPr>
      </w:pPr>
      <w:r w:rsidRPr="32E0E23E">
        <w:rPr>
          <w:lang w:eastAsia="en-GB"/>
        </w:rPr>
        <w:t>6</w:t>
      </w:r>
      <w:r w:rsidR="2DA3700F" w:rsidRPr="32E0E23E">
        <w:rPr>
          <w:lang w:eastAsia="en-GB"/>
        </w:rPr>
        <w:t>.</w:t>
      </w:r>
      <w:r w:rsidR="2DA3700F">
        <w:tab/>
      </w:r>
      <w:r w:rsidR="2DA3700F" w:rsidRPr="32E0E23E">
        <w:rPr>
          <w:lang w:eastAsia="en-GB"/>
        </w:rPr>
        <w:t>Provide administrative support for the Council’s community funding programmes, including processing applications, recording outcomes, and supporting monitoring requirements.</w:t>
      </w:r>
    </w:p>
    <w:p w14:paraId="2154C3C7" w14:textId="5E7D005B" w:rsidR="7F7CF866" w:rsidRDefault="7F7CF866" w:rsidP="7F7CF866">
      <w:pPr>
        <w:pStyle w:val="LTC"/>
        <w:rPr>
          <w:lang w:eastAsia="en-GB"/>
        </w:rPr>
      </w:pPr>
    </w:p>
    <w:p w14:paraId="3F2B4350" w14:textId="54B327BC" w:rsidR="21FDFA96" w:rsidRDefault="21FDFA96" w:rsidP="46298149">
      <w:pPr>
        <w:spacing w:after="0" w:line="300" w:lineRule="auto"/>
        <w:rPr>
          <w:rFonts w:ascii="Arial" w:eastAsia="Arial" w:hAnsi="Arial" w:cs="Arial"/>
          <w:b/>
          <w:bCs/>
          <w:sz w:val="24"/>
          <w:szCs w:val="24"/>
        </w:rPr>
      </w:pPr>
      <w:r w:rsidRPr="46298149">
        <w:rPr>
          <w:rFonts w:ascii="Arial" w:eastAsia="Arial" w:hAnsi="Arial" w:cs="Arial"/>
          <w:b/>
          <w:bCs/>
          <w:sz w:val="24"/>
          <w:szCs w:val="24"/>
        </w:rPr>
        <w:t>Event Support</w:t>
      </w:r>
    </w:p>
    <w:p w14:paraId="2861DDB9" w14:textId="7DE8D450" w:rsidR="7F7CF866" w:rsidRDefault="7F7CF866" w:rsidP="7F7CF866">
      <w:pPr>
        <w:pStyle w:val="LTC"/>
        <w:rPr>
          <w:lang w:eastAsia="en-GB"/>
        </w:rPr>
      </w:pPr>
    </w:p>
    <w:p w14:paraId="139674AB" w14:textId="3AB43B61" w:rsidR="00744904" w:rsidRDefault="11DC48D5" w:rsidP="00744904">
      <w:pPr>
        <w:pStyle w:val="LTC"/>
        <w:rPr>
          <w:lang w:eastAsia="en-GB"/>
        </w:rPr>
      </w:pPr>
      <w:r w:rsidRPr="46298149">
        <w:rPr>
          <w:lang w:eastAsia="en-GB"/>
        </w:rPr>
        <w:t>7</w:t>
      </w:r>
      <w:r w:rsidR="00744904" w:rsidRPr="46298149">
        <w:rPr>
          <w:lang w:eastAsia="en-GB"/>
        </w:rPr>
        <w:t>.</w:t>
      </w:r>
      <w:r w:rsidR="00744904">
        <w:tab/>
      </w:r>
      <w:r w:rsidR="00744904" w:rsidRPr="46298149">
        <w:rPr>
          <w:lang w:eastAsia="en-GB"/>
        </w:rPr>
        <w:t xml:space="preserve">Support the planning, </w:t>
      </w:r>
      <w:proofErr w:type="gramStart"/>
      <w:r w:rsidR="00744904" w:rsidRPr="46298149">
        <w:rPr>
          <w:lang w:eastAsia="en-GB"/>
        </w:rPr>
        <w:t>coordination</w:t>
      </w:r>
      <w:proofErr w:type="gramEnd"/>
      <w:r w:rsidR="00744904" w:rsidRPr="46298149">
        <w:rPr>
          <w:lang w:eastAsia="en-GB"/>
        </w:rPr>
        <w:t xml:space="preserve"> and delivery of the Town Council’s events programme in line with the Events Strategy and Town Centre Strategy.</w:t>
      </w:r>
    </w:p>
    <w:p w14:paraId="0E066D43" w14:textId="47A9CA9C" w:rsidR="00744904" w:rsidRDefault="74B14BD8" w:rsidP="00744904">
      <w:pPr>
        <w:pStyle w:val="LTC"/>
        <w:rPr>
          <w:lang w:eastAsia="en-GB"/>
        </w:rPr>
      </w:pPr>
      <w:r w:rsidRPr="46298149">
        <w:rPr>
          <w:lang w:eastAsia="en-GB"/>
        </w:rPr>
        <w:t>8</w:t>
      </w:r>
      <w:r w:rsidR="00744904" w:rsidRPr="46298149">
        <w:rPr>
          <w:lang w:eastAsia="en-GB"/>
        </w:rPr>
        <w:t>.</w:t>
      </w:r>
      <w:r w:rsidR="00744904">
        <w:tab/>
      </w:r>
      <w:r w:rsidR="26E047BA" w:rsidRPr="46298149">
        <w:rPr>
          <w:lang w:eastAsia="en-GB"/>
        </w:rPr>
        <w:t>Help</w:t>
      </w:r>
      <w:r w:rsidR="00DA6375">
        <w:rPr>
          <w:lang w:eastAsia="en-GB"/>
        </w:rPr>
        <w:t xml:space="preserve"> u</w:t>
      </w:r>
      <w:r w:rsidR="6960B6BE" w:rsidRPr="46298149">
        <w:rPr>
          <w:lang w:eastAsia="en-GB"/>
        </w:rPr>
        <w:t>ndertake all aspects of</w:t>
      </w:r>
      <w:r w:rsidR="00744904" w:rsidRPr="46298149">
        <w:rPr>
          <w:lang w:eastAsia="en-GB"/>
        </w:rPr>
        <w:t xml:space="preserve"> event logistics, including set up, stewarding, liaising with contractors, supporting volunteers, and helping to ensure safe and efficient delivery of events. This will involve occasional evening and weekend work.</w:t>
      </w:r>
    </w:p>
    <w:p w14:paraId="279A4C1A" w14:textId="227FD835" w:rsidR="00744904" w:rsidRDefault="55F4DB35" w:rsidP="00744904">
      <w:pPr>
        <w:pStyle w:val="LTC"/>
        <w:rPr>
          <w:lang w:eastAsia="en-GB"/>
        </w:rPr>
      </w:pPr>
      <w:r w:rsidRPr="46298149">
        <w:rPr>
          <w:lang w:eastAsia="en-GB"/>
        </w:rPr>
        <w:t>9</w:t>
      </w:r>
      <w:r w:rsidR="00744904" w:rsidRPr="46298149">
        <w:rPr>
          <w:lang w:eastAsia="en-GB"/>
        </w:rPr>
        <w:t>.</w:t>
      </w:r>
      <w:r w:rsidR="00744904">
        <w:tab/>
      </w:r>
      <w:r w:rsidR="43AA6DAC" w:rsidRPr="46298149">
        <w:rPr>
          <w:lang w:eastAsia="en-GB"/>
        </w:rPr>
        <w:t xml:space="preserve">Help </w:t>
      </w:r>
      <w:r w:rsidR="00744904" w:rsidRPr="46298149">
        <w:rPr>
          <w:lang w:eastAsia="en-GB"/>
        </w:rPr>
        <w:t>with event health and safety documentation, risk assessments, and compliance requirements under the direction of the Events Manager.</w:t>
      </w:r>
    </w:p>
    <w:p w14:paraId="65665417" w14:textId="5225439A" w:rsidR="00744904" w:rsidRDefault="552371F2" w:rsidP="00744904">
      <w:pPr>
        <w:pStyle w:val="LTC"/>
        <w:rPr>
          <w:lang w:eastAsia="en-GB"/>
        </w:rPr>
      </w:pPr>
      <w:r w:rsidRPr="46298149">
        <w:rPr>
          <w:lang w:eastAsia="en-GB"/>
        </w:rPr>
        <w:t>10</w:t>
      </w:r>
      <w:r w:rsidR="00744904" w:rsidRPr="46298149">
        <w:rPr>
          <w:lang w:eastAsia="en-GB"/>
        </w:rPr>
        <w:t>.</w:t>
      </w:r>
      <w:r w:rsidR="00744904">
        <w:tab/>
      </w:r>
      <w:r w:rsidR="00744904" w:rsidRPr="46298149">
        <w:rPr>
          <w:lang w:eastAsia="en-GB"/>
        </w:rPr>
        <w:t xml:space="preserve">Help gather feedback, </w:t>
      </w:r>
      <w:proofErr w:type="gramStart"/>
      <w:r w:rsidR="00744904" w:rsidRPr="46298149">
        <w:rPr>
          <w:lang w:eastAsia="en-GB"/>
        </w:rPr>
        <w:t>statistics</w:t>
      </w:r>
      <w:proofErr w:type="gramEnd"/>
      <w:r w:rsidR="00744904" w:rsidRPr="46298149">
        <w:rPr>
          <w:lang w:eastAsia="en-GB"/>
        </w:rPr>
        <w:t xml:space="preserve"> and outcomes to support the evaluation and continuous improvement of events.</w:t>
      </w:r>
    </w:p>
    <w:p w14:paraId="56529EAC" w14:textId="7D0A4F91" w:rsidR="32E0E23E" w:rsidRDefault="32E0E23E" w:rsidP="32E0E23E">
      <w:pPr>
        <w:pStyle w:val="LTC"/>
        <w:rPr>
          <w:lang w:eastAsia="en-GB"/>
        </w:rPr>
      </w:pPr>
    </w:p>
    <w:p w14:paraId="60B0A754" w14:textId="29C96247" w:rsidR="34CF67E1" w:rsidRDefault="34CF67E1" w:rsidP="46298149">
      <w:pPr>
        <w:spacing w:after="0" w:line="300" w:lineRule="auto"/>
        <w:rPr>
          <w:rFonts w:ascii="Segoe UI" w:eastAsia="Segoe UI" w:hAnsi="Segoe UI" w:cs="Segoe UI"/>
          <w:b/>
          <w:bCs/>
          <w:sz w:val="21"/>
          <w:szCs w:val="21"/>
        </w:rPr>
      </w:pPr>
      <w:r w:rsidRPr="46298149">
        <w:rPr>
          <w:rFonts w:ascii="Arial" w:hAnsi="Arial"/>
          <w:b/>
          <w:bCs/>
          <w:sz w:val="24"/>
          <w:szCs w:val="24"/>
          <w:lang w:eastAsia="en-GB"/>
        </w:rPr>
        <w:t>Communications and Promotion</w:t>
      </w:r>
    </w:p>
    <w:p w14:paraId="45B619DB" w14:textId="105F651B" w:rsidR="7F7CF866" w:rsidRDefault="7F7CF866" w:rsidP="7F7CF866">
      <w:pPr>
        <w:pStyle w:val="LTC"/>
        <w:rPr>
          <w:lang w:eastAsia="en-GB"/>
        </w:rPr>
      </w:pPr>
    </w:p>
    <w:p w14:paraId="21B4DD9C" w14:textId="3B20733C" w:rsidR="00744904" w:rsidRDefault="00744904" w:rsidP="00744904">
      <w:pPr>
        <w:pStyle w:val="LTC"/>
        <w:rPr>
          <w:lang w:eastAsia="en-GB"/>
        </w:rPr>
      </w:pPr>
      <w:r w:rsidRPr="46298149">
        <w:rPr>
          <w:lang w:eastAsia="en-GB"/>
        </w:rPr>
        <w:t>1</w:t>
      </w:r>
      <w:r w:rsidR="730A56D2" w:rsidRPr="46298149">
        <w:rPr>
          <w:lang w:eastAsia="en-GB"/>
        </w:rPr>
        <w:t>1</w:t>
      </w:r>
      <w:r w:rsidRPr="46298149">
        <w:rPr>
          <w:lang w:eastAsia="en-GB"/>
        </w:rPr>
        <w:t>.</w:t>
      </w:r>
      <w:r>
        <w:tab/>
      </w:r>
      <w:r w:rsidRPr="46298149">
        <w:rPr>
          <w:lang w:eastAsia="en-GB"/>
        </w:rPr>
        <w:t xml:space="preserve">Help produce and schedule content for the Council’s websites, newsletters, and social media channels, ensuring information is accurate, </w:t>
      </w:r>
      <w:proofErr w:type="gramStart"/>
      <w:r w:rsidRPr="46298149">
        <w:rPr>
          <w:lang w:eastAsia="en-GB"/>
        </w:rPr>
        <w:t>engaging</w:t>
      </w:r>
      <w:proofErr w:type="gramEnd"/>
      <w:r w:rsidRPr="46298149">
        <w:rPr>
          <w:lang w:eastAsia="en-GB"/>
        </w:rPr>
        <w:t xml:space="preserve"> and consistent.</w:t>
      </w:r>
    </w:p>
    <w:p w14:paraId="32A668B0" w14:textId="7D3B8641" w:rsidR="00744904" w:rsidRDefault="00744904" w:rsidP="00744904">
      <w:pPr>
        <w:pStyle w:val="LTC"/>
        <w:rPr>
          <w:lang w:eastAsia="en-GB"/>
        </w:rPr>
      </w:pPr>
      <w:r w:rsidRPr="7BE3C324">
        <w:rPr>
          <w:lang w:eastAsia="en-GB"/>
        </w:rPr>
        <w:t>1</w:t>
      </w:r>
      <w:r w:rsidR="3E577ACA" w:rsidRPr="7BE3C324">
        <w:rPr>
          <w:lang w:eastAsia="en-GB"/>
        </w:rPr>
        <w:t>2</w:t>
      </w:r>
      <w:r w:rsidRPr="7BE3C324">
        <w:rPr>
          <w:lang w:eastAsia="en-GB"/>
        </w:rPr>
        <w:t>.</w:t>
      </w:r>
      <w:r>
        <w:tab/>
      </w:r>
      <w:r w:rsidR="0C4AF7E8" w:rsidRPr="7BE3C324">
        <w:rPr>
          <w:lang w:eastAsia="en-GB"/>
        </w:rPr>
        <w:t>D</w:t>
      </w:r>
      <w:r w:rsidRPr="7BE3C324">
        <w:rPr>
          <w:lang w:eastAsia="en-GB"/>
        </w:rPr>
        <w:t>evelop promotional materials for events and community activities, working with internal colleagues and external partners.</w:t>
      </w:r>
    </w:p>
    <w:p w14:paraId="350AF890" w14:textId="5044B5F6" w:rsidR="00744904" w:rsidRDefault="00744904" w:rsidP="00744904">
      <w:pPr>
        <w:pStyle w:val="LTC"/>
        <w:rPr>
          <w:lang w:eastAsia="en-GB"/>
        </w:rPr>
      </w:pPr>
      <w:r w:rsidRPr="46298149">
        <w:rPr>
          <w:lang w:eastAsia="en-GB"/>
        </w:rPr>
        <w:t>1</w:t>
      </w:r>
      <w:r w:rsidR="699CCC26" w:rsidRPr="46298149">
        <w:rPr>
          <w:lang w:eastAsia="en-GB"/>
        </w:rPr>
        <w:t>3</w:t>
      </w:r>
      <w:r w:rsidRPr="46298149">
        <w:rPr>
          <w:lang w:eastAsia="en-GB"/>
        </w:rPr>
        <w:t>.</w:t>
      </w:r>
      <w:r>
        <w:tab/>
      </w:r>
      <w:r w:rsidRPr="46298149">
        <w:rPr>
          <w:lang w:eastAsia="en-GB"/>
        </w:rPr>
        <w:t>Support press and media activities, including drafting basic press notices and coordinating information.</w:t>
      </w:r>
    </w:p>
    <w:p w14:paraId="00EE70E0" w14:textId="46F3D640" w:rsidR="00744904" w:rsidRDefault="00744904" w:rsidP="00744904">
      <w:pPr>
        <w:pStyle w:val="LTC"/>
        <w:rPr>
          <w:lang w:eastAsia="en-GB"/>
        </w:rPr>
      </w:pPr>
    </w:p>
    <w:p w14:paraId="2D5D795A" w14:textId="3EC6258F" w:rsidR="1311A67A" w:rsidRDefault="1311A67A" w:rsidP="46298149">
      <w:pPr>
        <w:spacing w:after="0" w:line="300" w:lineRule="auto"/>
        <w:rPr>
          <w:rFonts w:ascii="Segoe UI" w:eastAsia="Segoe UI" w:hAnsi="Segoe UI" w:cs="Segoe UI"/>
          <w:b/>
          <w:bCs/>
          <w:sz w:val="21"/>
          <w:szCs w:val="21"/>
        </w:rPr>
      </w:pPr>
      <w:r w:rsidRPr="46298149">
        <w:rPr>
          <w:rFonts w:ascii="Arial" w:hAnsi="Arial"/>
          <w:b/>
          <w:bCs/>
          <w:sz w:val="24"/>
          <w:szCs w:val="24"/>
          <w:lang w:eastAsia="en-GB"/>
        </w:rPr>
        <w:t>Administration and General Duties</w:t>
      </w:r>
    </w:p>
    <w:p w14:paraId="00BC0EAD" w14:textId="08EBFFED" w:rsidR="46298149" w:rsidRDefault="00744904" w:rsidP="5870D4D0">
      <w:pPr>
        <w:pStyle w:val="LTC"/>
        <w:rPr>
          <w:lang w:eastAsia="en-GB"/>
        </w:rPr>
      </w:pPr>
      <w:r w:rsidRPr="5870D4D0">
        <w:rPr>
          <w:lang w:eastAsia="en-GB"/>
        </w:rPr>
        <w:t>14.</w:t>
      </w:r>
      <w:r w:rsidR="46298149">
        <w:tab/>
      </w:r>
      <w:r w:rsidR="2A2C8EE6" w:rsidRPr="5870D4D0">
        <w:rPr>
          <w:lang w:eastAsia="en-GB"/>
        </w:rPr>
        <w:t>Undertake</w:t>
      </w:r>
      <w:r w:rsidR="2A2C8EE6" w:rsidRPr="5870D4D0">
        <w:rPr>
          <w:lang w:val="en-US" w:eastAsia="en-GB"/>
        </w:rPr>
        <w:t xml:space="preserve"> day-to-day administrative tasks including telephone answering, email correspondence, maintaining databases, and undertaking surveys.</w:t>
      </w:r>
      <w:r w:rsidR="2A2C8EE6">
        <w:t xml:space="preserve"> </w:t>
      </w:r>
    </w:p>
    <w:p w14:paraId="611621CD" w14:textId="531837BF" w:rsidR="00744904" w:rsidRDefault="20DE2B2F" w:rsidP="6D76003C">
      <w:pPr>
        <w:pStyle w:val="LTC"/>
        <w:rPr>
          <w:lang w:eastAsia="en-GB"/>
        </w:rPr>
      </w:pPr>
      <w:r w:rsidRPr="5870D4D0">
        <w:rPr>
          <w:lang w:eastAsia="en-GB"/>
        </w:rPr>
        <w:t>1</w:t>
      </w:r>
      <w:r w:rsidR="0AD421C5" w:rsidRPr="5870D4D0">
        <w:rPr>
          <w:lang w:eastAsia="en-GB"/>
        </w:rPr>
        <w:t>5</w:t>
      </w:r>
      <w:r w:rsidRPr="5870D4D0">
        <w:rPr>
          <w:lang w:eastAsia="en-GB"/>
        </w:rPr>
        <w:t>.</w:t>
      </w:r>
      <w:r w:rsidR="00744904">
        <w:tab/>
      </w:r>
      <w:r w:rsidR="1701ED52" w:rsidRPr="5870D4D0">
        <w:rPr>
          <w:lang w:eastAsia="en-GB"/>
        </w:rPr>
        <w:t>Provide administrative support for projects as required</w:t>
      </w:r>
    </w:p>
    <w:p w14:paraId="566CFC91" w14:textId="081C055A" w:rsidR="00744904" w:rsidRDefault="2A2C8EE6" w:rsidP="00744904">
      <w:pPr>
        <w:pStyle w:val="LTC"/>
        <w:rPr>
          <w:lang w:eastAsia="en-GB"/>
        </w:rPr>
      </w:pPr>
      <w:r w:rsidRPr="5870D4D0">
        <w:rPr>
          <w:lang w:eastAsia="en-GB"/>
        </w:rPr>
        <w:t>1</w:t>
      </w:r>
      <w:r w:rsidR="669BFDF5" w:rsidRPr="5870D4D0">
        <w:rPr>
          <w:lang w:eastAsia="en-GB"/>
        </w:rPr>
        <w:t>6</w:t>
      </w:r>
      <w:r w:rsidRPr="5870D4D0">
        <w:rPr>
          <w:lang w:eastAsia="en-GB"/>
        </w:rPr>
        <w:t>.</w:t>
      </w:r>
      <w:r>
        <w:tab/>
      </w:r>
      <w:r w:rsidR="7D6156B1" w:rsidRPr="5870D4D0">
        <w:rPr>
          <w:lang w:eastAsia="en-GB"/>
        </w:rPr>
        <w:t xml:space="preserve">Help </w:t>
      </w:r>
      <w:r w:rsidR="00744904" w:rsidRPr="5870D4D0">
        <w:rPr>
          <w:lang w:eastAsia="en-GB"/>
        </w:rPr>
        <w:t>with researching local funding or sponsorship opportunities that support community or events activities.</w:t>
      </w:r>
    </w:p>
    <w:p w14:paraId="2E22338D" w14:textId="56B931AA" w:rsidR="00744904" w:rsidRDefault="00744904" w:rsidP="00744904">
      <w:pPr>
        <w:pStyle w:val="LTC"/>
        <w:rPr>
          <w:lang w:eastAsia="en-GB"/>
        </w:rPr>
      </w:pPr>
      <w:r w:rsidRPr="5870D4D0">
        <w:rPr>
          <w:lang w:eastAsia="en-GB"/>
        </w:rPr>
        <w:t>1</w:t>
      </w:r>
      <w:r w:rsidR="25B09EE8" w:rsidRPr="5870D4D0">
        <w:rPr>
          <w:lang w:eastAsia="en-GB"/>
        </w:rPr>
        <w:t>7</w:t>
      </w:r>
      <w:r w:rsidRPr="5870D4D0">
        <w:rPr>
          <w:lang w:eastAsia="en-GB"/>
        </w:rPr>
        <w:t>.</w:t>
      </w:r>
      <w:r>
        <w:tab/>
      </w:r>
      <w:r w:rsidRPr="5870D4D0">
        <w:rPr>
          <w:lang w:eastAsia="en-GB"/>
        </w:rPr>
        <w:t>Maintain accurate records, databases, meeting notes, financial logs, and audit ready documentation for both community engagement and events work.</w:t>
      </w:r>
    </w:p>
    <w:p w14:paraId="7120643D" w14:textId="7A676AC7" w:rsidR="00744904" w:rsidRDefault="00744904" w:rsidP="00744904">
      <w:pPr>
        <w:pStyle w:val="LTC"/>
        <w:rPr>
          <w:lang w:eastAsia="en-GB"/>
        </w:rPr>
      </w:pPr>
      <w:r w:rsidRPr="5870D4D0">
        <w:rPr>
          <w:lang w:eastAsia="en-GB"/>
        </w:rPr>
        <w:t>1</w:t>
      </w:r>
      <w:r w:rsidR="6CD031BB" w:rsidRPr="5870D4D0">
        <w:rPr>
          <w:lang w:eastAsia="en-GB"/>
        </w:rPr>
        <w:t>8</w:t>
      </w:r>
      <w:r w:rsidRPr="5870D4D0">
        <w:rPr>
          <w:lang w:eastAsia="en-GB"/>
        </w:rPr>
        <w:t>.</w:t>
      </w:r>
      <w:r>
        <w:tab/>
      </w:r>
      <w:r w:rsidRPr="5870D4D0">
        <w:rPr>
          <w:lang w:eastAsia="en-GB"/>
        </w:rPr>
        <w:t>Support the coordination of volunteers across various projects and events, including maintaining volunteer records and communication.</w:t>
      </w:r>
    </w:p>
    <w:p w14:paraId="51FF024F" w14:textId="66CBF9E0" w:rsidR="00DA6375" w:rsidRDefault="00744904" w:rsidP="5870D4D0">
      <w:pPr>
        <w:pStyle w:val="LTC"/>
        <w:spacing w:before="240" w:after="0" w:line="240" w:lineRule="auto"/>
        <w:rPr>
          <w:rFonts w:eastAsia="Arial" w:cs="Arial"/>
          <w:color w:val="000000" w:themeColor="text1"/>
        </w:rPr>
      </w:pPr>
      <w:r w:rsidRPr="5870D4D0">
        <w:rPr>
          <w:lang w:eastAsia="en-GB"/>
        </w:rPr>
        <w:lastRenderedPageBreak/>
        <w:t>1</w:t>
      </w:r>
      <w:r w:rsidR="2CD9815A" w:rsidRPr="5870D4D0">
        <w:rPr>
          <w:lang w:eastAsia="en-GB"/>
        </w:rPr>
        <w:t>9</w:t>
      </w:r>
      <w:r w:rsidRPr="5870D4D0">
        <w:rPr>
          <w:lang w:eastAsia="en-GB"/>
        </w:rPr>
        <w:t>.</w:t>
      </w:r>
      <w:r>
        <w:tab/>
      </w:r>
      <w:r w:rsidR="23617290" w:rsidRPr="5870D4D0">
        <w:rPr>
          <w:lang w:eastAsia="en-GB"/>
        </w:rPr>
        <w:t>Under the guidance of senior officers</w:t>
      </w:r>
      <w:r w:rsidRPr="5870D4D0">
        <w:rPr>
          <w:lang w:eastAsia="en-GB"/>
        </w:rPr>
        <w:t xml:space="preserve"> rais</w:t>
      </w:r>
      <w:r w:rsidR="6607BFD1" w:rsidRPr="5870D4D0">
        <w:rPr>
          <w:lang w:eastAsia="en-GB"/>
        </w:rPr>
        <w:t>e</w:t>
      </w:r>
      <w:r w:rsidRPr="5870D4D0">
        <w:rPr>
          <w:lang w:eastAsia="en-GB"/>
        </w:rPr>
        <w:t xml:space="preserve"> purchase orders, process quotations</w:t>
      </w:r>
      <w:r w:rsidR="0DAEFADC" w:rsidRPr="5870D4D0">
        <w:rPr>
          <w:lang w:eastAsia="en-GB"/>
        </w:rPr>
        <w:t xml:space="preserve"> and</w:t>
      </w:r>
      <w:r w:rsidRPr="5870D4D0">
        <w:rPr>
          <w:lang w:eastAsia="en-GB"/>
        </w:rPr>
        <w:t xml:space="preserve"> updat</w:t>
      </w:r>
      <w:r w:rsidR="1846A80B" w:rsidRPr="5870D4D0">
        <w:rPr>
          <w:lang w:eastAsia="en-GB"/>
        </w:rPr>
        <w:t>e</w:t>
      </w:r>
      <w:r w:rsidRPr="5870D4D0">
        <w:rPr>
          <w:lang w:eastAsia="en-GB"/>
        </w:rPr>
        <w:t xml:space="preserve"> budget</w:t>
      </w:r>
      <w:r w:rsidR="47E6CAF2" w:rsidRPr="5870D4D0">
        <w:rPr>
          <w:lang w:eastAsia="en-GB"/>
        </w:rPr>
        <w:t xml:space="preserve"> records</w:t>
      </w:r>
      <w:r w:rsidRPr="5870D4D0">
        <w:rPr>
          <w:lang w:eastAsia="en-GB"/>
        </w:rPr>
        <w:t>.</w:t>
      </w:r>
    </w:p>
    <w:p w14:paraId="77A5FA9C" w14:textId="330AEC37" w:rsidR="00DA6375" w:rsidRDefault="2096E64E" w:rsidP="5870D4D0">
      <w:pPr>
        <w:pStyle w:val="LTC"/>
        <w:spacing w:before="240" w:after="0" w:line="240" w:lineRule="auto"/>
        <w:rPr>
          <w:rFonts w:eastAsia="Arial" w:cs="Arial"/>
          <w:color w:val="000000" w:themeColor="text1"/>
        </w:rPr>
      </w:pPr>
      <w:r w:rsidRPr="5870D4D0">
        <w:rPr>
          <w:lang w:eastAsia="en-GB"/>
        </w:rPr>
        <w:t>20</w:t>
      </w:r>
      <w:r w:rsidR="00744904" w:rsidRPr="5870D4D0">
        <w:rPr>
          <w:lang w:eastAsia="en-GB"/>
        </w:rPr>
        <w:t>.</w:t>
      </w:r>
      <w:r w:rsidR="00744904">
        <w:tab/>
      </w:r>
      <w:r w:rsidR="3035D312" w:rsidRPr="5870D4D0">
        <w:rPr>
          <w:rFonts w:eastAsia="Arial" w:cs="Arial"/>
          <w:color w:val="000000" w:themeColor="text1"/>
        </w:rPr>
        <w:t xml:space="preserve"> </w:t>
      </w:r>
      <w:r w:rsidR="2E506C49" w:rsidRPr="5870D4D0">
        <w:rPr>
          <w:rFonts w:eastAsia="Arial" w:cs="Arial"/>
          <w:color w:val="000000" w:themeColor="text1"/>
        </w:rPr>
        <w:t>To undertake relevant training and development opportunities.</w:t>
      </w:r>
    </w:p>
    <w:p w14:paraId="0CF3D37F" w14:textId="0EC30084" w:rsidR="4B26B682" w:rsidRDefault="342972CB" w:rsidP="5870D4D0">
      <w:pPr>
        <w:pStyle w:val="LTC"/>
        <w:spacing w:before="240" w:after="0" w:line="240" w:lineRule="auto"/>
        <w:rPr>
          <w:rFonts w:eastAsia="Arial" w:cs="Arial"/>
          <w:color w:val="000000" w:themeColor="text1"/>
        </w:rPr>
      </w:pPr>
      <w:r w:rsidRPr="5870D4D0">
        <w:rPr>
          <w:rFonts w:eastAsia="Arial" w:cs="Arial"/>
          <w:color w:val="000000" w:themeColor="text1"/>
        </w:rPr>
        <w:t>21</w:t>
      </w:r>
      <w:r w:rsidR="4B26B682" w:rsidRPr="5870D4D0">
        <w:rPr>
          <w:rFonts w:eastAsia="Arial" w:cs="Arial"/>
          <w:color w:val="000000" w:themeColor="text1"/>
        </w:rPr>
        <w:t>.</w:t>
      </w:r>
      <w:r w:rsidR="4B26B682">
        <w:tab/>
      </w:r>
      <w:r w:rsidR="2E506C49" w:rsidRPr="5870D4D0">
        <w:rPr>
          <w:rFonts w:eastAsia="Arial" w:cs="Arial"/>
          <w:color w:val="000000" w:themeColor="text1"/>
        </w:rPr>
        <w:t xml:space="preserve">To </w:t>
      </w:r>
      <w:proofErr w:type="gramStart"/>
      <w:r w:rsidR="2E506C49" w:rsidRPr="5870D4D0">
        <w:rPr>
          <w:rFonts w:eastAsia="Arial" w:cs="Arial"/>
          <w:color w:val="000000" w:themeColor="text1"/>
        </w:rPr>
        <w:t>comply with the Town Council’s policies at all times</w:t>
      </w:r>
      <w:proofErr w:type="gramEnd"/>
      <w:r w:rsidR="2E506C49" w:rsidRPr="5870D4D0">
        <w:rPr>
          <w:rFonts w:eastAsia="Arial" w:cs="Arial"/>
          <w:color w:val="000000" w:themeColor="text1"/>
        </w:rPr>
        <w:t>, including Health and Safety, Equal Opportunities, Data Protection and Safeguarding.</w:t>
      </w:r>
    </w:p>
    <w:p w14:paraId="641CED71" w14:textId="627DB923" w:rsidR="1C7DA716" w:rsidRDefault="1C7DA716" w:rsidP="46298149">
      <w:pPr>
        <w:pStyle w:val="Default"/>
        <w:spacing w:before="240"/>
        <w:jc w:val="both"/>
        <w:rPr>
          <w:rFonts w:eastAsia="Arial"/>
          <w:color w:val="000000" w:themeColor="text1"/>
        </w:rPr>
      </w:pPr>
      <w:r w:rsidRPr="5870D4D0">
        <w:rPr>
          <w:rFonts w:eastAsia="Arial"/>
          <w:color w:val="000000" w:themeColor="text1"/>
        </w:rPr>
        <w:t>2</w:t>
      </w:r>
      <w:r w:rsidR="3B41920D" w:rsidRPr="5870D4D0">
        <w:rPr>
          <w:rFonts w:eastAsia="Arial"/>
          <w:color w:val="000000" w:themeColor="text1"/>
        </w:rPr>
        <w:t>2</w:t>
      </w:r>
      <w:r w:rsidRPr="5870D4D0">
        <w:rPr>
          <w:rFonts w:eastAsia="Arial"/>
          <w:color w:val="000000" w:themeColor="text1"/>
        </w:rPr>
        <w:t>.</w:t>
      </w:r>
      <w:r>
        <w:tab/>
      </w:r>
      <w:r w:rsidR="2E506C49" w:rsidRPr="5870D4D0">
        <w:rPr>
          <w:rFonts w:eastAsia="Arial"/>
          <w:color w:val="000000" w:themeColor="text1"/>
        </w:rPr>
        <w:t xml:space="preserve">Apply consistently the principles of Equal Opportunities and promote the council’s </w:t>
      </w:r>
      <w:r>
        <w:tab/>
      </w:r>
      <w:r w:rsidR="2E506C49" w:rsidRPr="5870D4D0">
        <w:rPr>
          <w:rFonts w:eastAsia="Arial"/>
          <w:color w:val="000000" w:themeColor="text1"/>
        </w:rPr>
        <w:t>values and behaviours in all aspects of work.</w:t>
      </w:r>
    </w:p>
    <w:p w14:paraId="7ED9222B" w14:textId="4043C0F2" w:rsidR="0120E24C" w:rsidRDefault="0120E24C" w:rsidP="32E0E23E">
      <w:pPr>
        <w:pStyle w:val="Default"/>
        <w:spacing w:before="240"/>
        <w:jc w:val="both"/>
        <w:rPr>
          <w:rFonts w:eastAsia="Arial"/>
          <w:color w:val="000000" w:themeColor="text1"/>
        </w:rPr>
      </w:pPr>
      <w:r w:rsidRPr="5870D4D0">
        <w:rPr>
          <w:rFonts w:eastAsia="Arial"/>
          <w:color w:val="000000" w:themeColor="text1"/>
        </w:rPr>
        <w:t>2</w:t>
      </w:r>
      <w:r w:rsidR="70361E33" w:rsidRPr="5870D4D0">
        <w:rPr>
          <w:rFonts w:eastAsia="Arial"/>
          <w:color w:val="000000" w:themeColor="text1"/>
        </w:rPr>
        <w:t>3</w:t>
      </w:r>
      <w:r w:rsidRPr="5870D4D0">
        <w:rPr>
          <w:rFonts w:eastAsia="Arial"/>
          <w:color w:val="000000" w:themeColor="text1"/>
        </w:rPr>
        <w:t>.</w:t>
      </w:r>
      <w:r>
        <w:tab/>
      </w:r>
      <w:r w:rsidR="2E506C49" w:rsidRPr="5870D4D0">
        <w:rPr>
          <w:rFonts w:eastAsia="Arial"/>
          <w:color w:val="000000" w:themeColor="text1"/>
        </w:rPr>
        <w:t>Undertake any other duties commensurate with the grade and nature of the role.</w:t>
      </w:r>
    </w:p>
    <w:p w14:paraId="24AF0EBE" w14:textId="33C3A013" w:rsidR="32E0E23E" w:rsidRDefault="32E0E23E" w:rsidP="32E0E23E">
      <w:pPr>
        <w:pStyle w:val="ListParagraph"/>
        <w:spacing w:after="0" w:line="276" w:lineRule="auto"/>
        <w:ind w:left="1080"/>
        <w:jc w:val="both"/>
        <w:rPr>
          <w:rFonts w:ascii="Arial" w:eastAsia="Arial" w:hAnsi="Arial" w:cs="Arial"/>
          <w:color w:val="000000" w:themeColor="text1"/>
          <w:sz w:val="24"/>
          <w:szCs w:val="24"/>
        </w:rPr>
      </w:pPr>
    </w:p>
    <w:p w14:paraId="075DCD85" w14:textId="0440691B" w:rsidR="32E0E23E" w:rsidRDefault="32E0E23E" w:rsidP="32E0E23E">
      <w:pPr>
        <w:pStyle w:val="ListParagraph"/>
        <w:spacing w:after="0" w:line="240" w:lineRule="auto"/>
        <w:ind w:left="1080"/>
        <w:rPr>
          <w:rFonts w:ascii="Arial" w:eastAsia="Arial" w:hAnsi="Arial" w:cs="Arial"/>
          <w:color w:val="000000" w:themeColor="text1"/>
          <w:sz w:val="24"/>
          <w:szCs w:val="24"/>
        </w:rPr>
      </w:pPr>
    </w:p>
    <w:p w14:paraId="433C8145" w14:textId="2C997FAA" w:rsidR="2E506C49" w:rsidRDefault="2E506C49" w:rsidP="46298149">
      <w:pPr>
        <w:spacing w:after="0" w:line="240" w:lineRule="auto"/>
        <w:jc w:val="both"/>
        <w:rPr>
          <w:rFonts w:ascii="Arial" w:eastAsia="Arial" w:hAnsi="Arial" w:cs="Arial"/>
          <w:color w:val="000000" w:themeColor="text1"/>
          <w:sz w:val="24"/>
          <w:szCs w:val="24"/>
        </w:rPr>
      </w:pPr>
      <w:r w:rsidRPr="46298149">
        <w:rPr>
          <w:rFonts w:ascii="Arial" w:eastAsia="Arial" w:hAnsi="Arial" w:cs="Arial"/>
          <w:color w:val="000000" w:themeColor="text1"/>
          <w:sz w:val="24"/>
          <w:szCs w:val="24"/>
        </w:rPr>
        <w:t>This job description sets out the duties of the post at the time when it was drawn up.  Such duties may vary from time to time without changing the general character of the duties or the level of responsibility entailed.  Such variations are a common occurrence and cannot of themselves justify a reconsideration of the grading of the post.</w:t>
      </w:r>
    </w:p>
    <w:p w14:paraId="5A7B5C7B" w14:textId="2F04CF09" w:rsidR="32E0E23E" w:rsidRDefault="32E0E23E" w:rsidP="32E0E23E">
      <w:pPr>
        <w:rPr>
          <w:rFonts w:ascii="Arial" w:eastAsia="Times New Roman" w:hAnsi="Arial" w:cs="Arial"/>
          <w:sz w:val="24"/>
          <w:szCs w:val="24"/>
          <w:lang w:eastAsia="en-GB"/>
        </w:rPr>
        <w:sectPr w:rsidR="32E0E23E" w:rsidSect="00231EBE">
          <w:headerReference w:type="even" r:id="rId8"/>
          <w:headerReference w:type="default" r:id="rId9"/>
          <w:footerReference w:type="even" r:id="rId10"/>
          <w:footerReference w:type="default" r:id="rId11"/>
          <w:headerReference w:type="first" r:id="rId12"/>
          <w:footerReference w:type="first" r:id="rId13"/>
          <w:pgSz w:w="11906" w:h="16838"/>
          <w:pgMar w:top="2729" w:right="993" w:bottom="1440" w:left="1440" w:header="708" w:footer="358" w:gutter="0"/>
          <w:pgBorders w:offsetFrom="page">
            <w:top w:val="single" w:sz="12" w:space="24" w:color="008F8F"/>
            <w:left w:val="single" w:sz="12" w:space="24" w:color="008F8F"/>
            <w:bottom w:val="single" w:sz="12" w:space="24" w:color="008F8F"/>
            <w:right w:val="single" w:sz="12" w:space="24" w:color="008F8F"/>
          </w:pgBorders>
          <w:cols w:space="708"/>
          <w:docGrid w:linePitch="360"/>
        </w:sectPr>
      </w:pPr>
    </w:p>
    <w:p w14:paraId="03E31F94" w14:textId="2FBF63F5" w:rsidR="00007FAE" w:rsidRPr="00A63459" w:rsidRDefault="00007FAE" w:rsidP="32E0E23E">
      <w:pPr>
        <w:spacing w:after="0" w:line="240" w:lineRule="auto"/>
        <w:jc w:val="center"/>
        <w:rPr>
          <w:rFonts w:ascii="Arial" w:eastAsia="Times New Roman" w:hAnsi="Arial" w:cs="Arial"/>
          <w:sz w:val="24"/>
          <w:szCs w:val="24"/>
          <w:lang w:eastAsia="en-GB"/>
        </w:rPr>
      </w:pPr>
      <w:r w:rsidRPr="32E0E23E">
        <w:rPr>
          <w:rFonts w:ascii="Arial" w:eastAsia="Times New Roman" w:hAnsi="Arial" w:cs="Arial"/>
          <w:sz w:val="24"/>
          <w:szCs w:val="24"/>
          <w:lang w:eastAsia="en-GB"/>
        </w:rPr>
        <w:lastRenderedPageBreak/>
        <w:t xml:space="preserve">Post Title: </w:t>
      </w:r>
      <w:r w:rsidR="0005146B" w:rsidRPr="32E0E23E">
        <w:rPr>
          <w:rFonts w:ascii="Arial" w:eastAsia="Times New Roman" w:hAnsi="Arial" w:cs="Arial"/>
          <w:sz w:val="24"/>
          <w:szCs w:val="24"/>
          <w:lang w:eastAsia="en-GB"/>
        </w:rPr>
        <w:t>Community and Events Assistant</w:t>
      </w:r>
    </w:p>
    <w:p w14:paraId="3B3F133C" w14:textId="77777777" w:rsidR="00007FAE" w:rsidRPr="00A63459" w:rsidRDefault="00007FAE" w:rsidP="32E0E23E">
      <w:pPr>
        <w:spacing w:after="0" w:line="240" w:lineRule="auto"/>
        <w:jc w:val="center"/>
        <w:rPr>
          <w:rFonts w:ascii="Arial" w:eastAsia="Times New Roman" w:hAnsi="Arial" w:cs="Arial"/>
          <w:sz w:val="24"/>
          <w:szCs w:val="24"/>
          <w:lang w:eastAsia="en-GB"/>
        </w:rPr>
      </w:pPr>
      <w:r w:rsidRPr="32E0E23E">
        <w:rPr>
          <w:rFonts w:ascii="Arial" w:eastAsia="Times New Roman" w:hAnsi="Arial" w:cs="Arial"/>
          <w:sz w:val="24"/>
          <w:szCs w:val="24"/>
          <w:lang w:eastAsia="en-GB"/>
        </w:rPr>
        <w:t>Location: Littlehampton</w:t>
      </w:r>
    </w:p>
    <w:p w14:paraId="7DD1AD8C" w14:textId="784A7D13" w:rsidR="00007FAE" w:rsidRPr="006037AD" w:rsidRDefault="00007FAE" w:rsidP="32E0E23E">
      <w:pPr>
        <w:spacing w:after="0" w:line="240" w:lineRule="auto"/>
        <w:jc w:val="center"/>
        <w:rPr>
          <w:rFonts w:ascii="Arial" w:eastAsia="Times New Roman" w:hAnsi="Arial" w:cs="Arial"/>
          <w:sz w:val="24"/>
          <w:szCs w:val="24"/>
          <w:lang w:eastAsia="en-GB"/>
        </w:rPr>
      </w:pPr>
      <w:r w:rsidRPr="32E0E23E">
        <w:rPr>
          <w:rFonts w:ascii="Arial" w:eastAsia="Times New Roman" w:hAnsi="Arial" w:cs="Arial"/>
          <w:sz w:val="24"/>
          <w:szCs w:val="24"/>
          <w:lang w:eastAsia="en-GB"/>
        </w:rPr>
        <w:t xml:space="preserve">Grade: </w:t>
      </w:r>
      <w:r w:rsidR="006037AD" w:rsidRPr="32E0E23E">
        <w:rPr>
          <w:rFonts w:ascii="Arial" w:eastAsia="Times New Roman" w:hAnsi="Arial" w:cs="Arial"/>
          <w:sz w:val="24"/>
          <w:szCs w:val="24"/>
          <w:lang w:eastAsia="en-GB"/>
        </w:rPr>
        <w:t xml:space="preserve">NJC Scale </w:t>
      </w:r>
      <w:r w:rsidR="281A105A" w:rsidRPr="32E0E23E">
        <w:rPr>
          <w:rFonts w:ascii="Arial" w:hAnsi="Arial" w:cs="Arial"/>
          <w:sz w:val="24"/>
          <w:szCs w:val="24"/>
        </w:rPr>
        <w:t>NJC Scale 2 to 3 Spinal Column Point 4 to 6</w:t>
      </w:r>
    </w:p>
    <w:p w14:paraId="6FFBE25F" w14:textId="77777777" w:rsidR="00007FAE" w:rsidRPr="006037AD" w:rsidRDefault="00007FAE" w:rsidP="006037AD">
      <w:pPr>
        <w:spacing w:after="0" w:line="240" w:lineRule="auto"/>
        <w:rPr>
          <w:rFonts w:ascii="Arial" w:eastAsia="Times New Roman" w:hAnsi="Arial" w:cs="Arial"/>
          <w:bCs/>
          <w:sz w:val="24"/>
          <w:szCs w:val="24"/>
          <w:lang w:eastAsia="en-GB"/>
        </w:rPr>
      </w:pPr>
    </w:p>
    <w:p w14:paraId="0CDDC1D8" w14:textId="7C5DE5F6" w:rsidR="505C34FB" w:rsidRDefault="505C34FB" w:rsidP="32E0E23E">
      <w:pPr>
        <w:spacing w:after="0" w:line="240" w:lineRule="auto"/>
        <w:rPr>
          <w:rFonts w:ascii="Arial" w:eastAsia="Arial" w:hAnsi="Arial" w:cs="Arial"/>
          <w:color w:val="000000" w:themeColor="text1"/>
          <w:sz w:val="24"/>
          <w:szCs w:val="24"/>
        </w:rPr>
      </w:pPr>
      <w:r w:rsidRPr="32E0E23E">
        <w:rPr>
          <w:rFonts w:ascii="Arial" w:eastAsia="Arial" w:hAnsi="Arial" w:cs="Arial"/>
          <w:b/>
          <w:bCs/>
          <w:color w:val="000000" w:themeColor="text1"/>
          <w:sz w:val="24"/>
          <w:szCs w:val="24"/>
        </w:rPr>
        <w:t>Skills and Abilities</w:t>
      </w:r>
    </w:p>
    <w:p w14:paraId="3F76EA11" w14:textId="75BDEFF9" w:rsidR="32E0E23E" w:rsidRDefault="32E0E23E" w:rsidP="32E0E23E">
      <w:pPr>
        <w:spacing w:after="0" w:line="240" w:lineRule="auto"/>
        <w:rPr>
          <w:rFonts w:ascii="Arial" w:eastAsia="Arial" w:hAnsi="Arial" w:cs="Arial"/>
          <w:color w:val="000000" w:themeColor="text1"/>
          <w:sz w:val="24"/>
          <w:szCs w:val="24"/>
        </w:rPr>
      </w:pPr>
    </w:p>
    <w:p w14:paraId="283D3E1D" w14:textId="5132CC5B" w:rsidR="505C34FB" w:rsidRDefault="505C34FB" w:rsidP="32E0E23E">
      <w:pPr>
        <w:spacing w:after="0" w:line="240" w:lineRule="auto"/>
        <w:rPr>
          <w:rFonts w:ascii="Arial" w:eastAsia="Arial" w:hAnsi="Arial" w:cs="Arial"/>
          <w:color w:val="000000" w:themeColor="text1"/>
          <w:sz w:val="24"/>
          <w:szCs w:val="24"/>
        </w:rPr>
      </w:pPr>
      <w:r w:rsidRPr="32E0E23E">
        <w:rPr>
          <w:rFonts w:ascii="Arial" w:eastAsia="Arial" w:hAnsi="Arial" w:cs="Arial"/>
          <w:b/>
          <w:bCs/>
          <w:color w:val="000000" w:themeColor="text1"/>
          <w:sz w:val="24"/>
          <w:szCs w:val="24"/>
        </w:rPr>
        <w:t>Essential Criteria</w:t>
      </w:r>
    </w:p>
    <w:p w14:paraId="2382C8FE" w14:textId="724034DF" w:rsidR="75833E47" w:rsidRDefault="75833E47" w:rsidP="32E0E23E">
      <w:pPr>
        <w:pStyle w:val="ListParagraph"/>
        <w:numPr>
          <w:ilvl w:val="0"/>
          <w:numId w:val="6"/>
        </w:numPr>
        <w:spacing w:after="0" w:line="240" w:lineRule="auto"/>
        <w:rPr>
          <w:rFonts w:ascii="Arial" w:eastAsia="Arial" w:hAnsi="Arial" w:cs="Arial"/>
          <w:color w:val="000000" w:themeColor="text1"/>
          <w:sz w:val="24"/>
          <w:szCs w:val="24"/>
        </w:rPr>
      </w:pPr>
      <w:r w:rsidRPr="32E0E23E">
        <w:rPr>
          <w:rFonts w:ascii="Arial" w:eastAsia="Arial" w:hAnsi="Arial" w:cs="Arial"/>
          <w:color w:val="000000" w:themeColor="text1"/>
          <w:sz w:val="24"/>
          <w:szCs w:val="24"/>
        </w:rPr>
        <w:t>Able to communicate clearly using simple, appropriate language and to listen effectively to others.</w:t>
      </w:r>
    </w:p>
    <w:p w14:paraId="7997E079" w14:textId="2F9030AB" w:rsidR="3204D52B" w:rsidRDefault="3204D52B" w:rsidP="32E0E23E">
      <w:pPr>
        <w:numPr>
          <w:ilvl w:val="0"/>
          <w:numId w:val="6"/>
        </w:numPr>
        <w:spacing w:after="0" w:line="240" w:lineRule="auto"/>
      </w:pPr>
      <w:r w:rsidRPr="32E0E23E">
        <w:rPr>
          <w:rFonts w:ascii="Arial" w:eastAsia="Arial" w:hAnsi="Arial" w:cs="Arial"/>
          <w:color w:val="000000" w:themeColor="text1"/>
          <w:sz w:val="24"/>
          <w:szCs w:val="24"/>
        </w:rPr>
        <w:t>Works cooperatively as part of a team and supports colleagues when required.</w:t>
      </w:r>
    </w:p>
    <w:p w14:paraId="41B532EC" w14:textId="3A209195" w:rsidR="4950B3AA" w:rsidRDefault="4950B3AA" w:rsidP="32E0E23E">
      <w:pPr>
        <w:numPr>
          <w:ilvl w:val="0"/>
          <w:numId w:val="6"/>
        </w:numPr>
        <w:spacing w:after="0" w:line="240" w:lineRule="auto"/>
      </w:pPr>
      <w:r w:rsidRPr="32E0E23E">
        <w:rPr>
          <w:rFonts w:ascii="Arial" w:eastAsia="Arial" w:hAnsi="Arial" w:cs="Arial"/>
          <w:color w:val="000000" w:themeColor="text1"/>
          <w:sz w:val="24"/>
          <w:szCs w:val="24"/>
        </w:rPr>
        <w:t>Organises their own workload effectively and completes tasks on time.</w:t>
      </w:r>
    </w:p>
    <w:p w14:paraId="236AEB24" w14:textId="3E40B12A" w:rsidR="007EA175" w:rsidRDefault="007EA175" w:rsidP="32E0E23E">
      <w:pPr>
        <w:pStyle w:val="ListParagraph"/>
        <w:numPr>
          <w:ilvl w:val="0"/>
          <w:numId w:val="6"/>
        </w:numPr>
        <w:spacing w:after="0" w:line="240" w:lineRule="auto"/>
      </w:pPr>
      <w:r w:rsidRPr="32E0E23E">
        <w:rPr>
          <w:rFonts w:ascii="Arial" w:eastAsia="Arial" w:hAnsi="Arial" w:cs="Arial"/>
          <w:color w:val="000000" w:themeColor="text1"/>
          <w:sz w:val="24"/>
          <w:szCs w:val="24"/>
        </w:rPr>
        <w:t>Identifies straightforward issues and seeks guidance when needed to ensure appropriate action is taken.</w:t>
      </w:r>
    </w:p>
    <w:p w14:paraId="55BE05B5" w14:textId="714967DA" w:rsidR="19949457" w:rsidRDefault="19949457" w:rsidP="32E0E23E">
      <w:pPr>
        <w:pStyle w:val="ListParagraph"/>
        <w:numPr>
          <w:ilvl w:val="0"/>
          <w:numId w:val="6"/>
        </w:numPr>
        <w:spacing w:after="0" w:line="240" w:lineRule="auto"/>
      </w:pPr>
      <w:r w:rsidRPr="32E0E23E">
        <w:rPr>
          <w:rFonts w:ascii="Arial" w:eastAsia="Arial" w:hAnsi="Arial" w:cs="Arial"/>
          <w:color w:val="000000" w:themeColor="text1"/>
          <w:sz w:val="24"/>
          <w:szCs w:val="24"/>
        </w:rPr>
        <w:t>Can demonstrate procedures to colleagues when needed.</w:t>
      </w:r>
    </w:p>
    <w:p w14:paraId="01B7D5DA" w14:textId="1866BB88" w:rsidR="19949457" w:rsidRDefault="19949457" w:rsidP="32E0E23E">
      <w:pPr>
        <w:pStyle w:val="ListParagraph"/>
        <w:numPr>
          <w:ilvl w:val="0"/>
          <w:numId w:val="6"/>
        </w:numPr>
        <w:spacing w:after="0" w:line="240" w:lineRule="auto"/>
        <w:rPr>
          <w:rFonts w:ascii="Arial" w:eastAsia="Arial" w:hAnsi="Arial" w:cs="Arial"/>
          <w:color w:val="000000" w:themeColor="text1"/>
          <w:sz w:val="24"/>
          <w:szCs w:val="24"/>
        </w:rPr>
      </w:pPr>
      <w:r w:rsidRPr="32E0E23E">
        <w:rPr>
          <w:rFonts w:ascii="Arial" w:eastAsia="Arial" w:hAnsi="Arial" w:cs="Arial"/>
          <w:color w:val="000000" w:themeColor="text1"/>
          <w:sz w:val="24"/>
          <w:szCs w:val="24"/>
        </w:rPr>
        <w:t xml:space="preserve">Uses basic ICT systems accurately, including email, </w:t>
      </w:r>
      <w:proofErr w:type="gramStart"/>
      <w:r w:rsidRPr="32E0E23E">
        <w:rPr>
          <w:rFonts w:ascii="Arial" w:eastAsia="Arial" w:hAnsi="Arial" w:cs="Arial"/>
          <w:color w:val="000000" w:themeColor="text1"/>
          <w:sz w:val="24"/>
          <w:szCs w:val="24"/>
        </w:rPr>
        <w:t>databases</w:t>
      </w:r>
      <w:proofErr w:type="gramEnd"/>
      <w:r w:rsidRPr="32E0E23E">
        <w:rPr>
          <w:rFonts w:ascii="Arial" w:eastAsia="Arial" w:hAnsi="Arial" w:cs="Arial"/>
          <w:color w:val="000000" w:themeColor="text1"/>
          <w:sz w:val="24"/>
          <w:szCs w:val="24"/>
        </w:rPr>
        <w:t xml:space="preserve"> and standard MS Office applications.</w:t>
      </w:r>
    </w:p>
    <w:p w14:paraId="246BDB54" w14:textId="1AF2CDCA" w:rsidR="32E0E23E" w:rsidRDefault="32E0E23E" w:rsidP="32E0E23E">
      <w:pPr>
        <w:pStyle w:val="ListParagraph"/>
        <w:spacing w:after="0" w:line="240" w:lineRule="auto"/>
        <w:ind w:left="643"/>
      </w:pPr>
    </w:p>
    <w:p w14:paraId="67BD2585" w14:textId="7A03C145" w:rsidR="32E0E23E" w:rsidRDefault="32E0E23E" w:rsidP="32E0E23E">
      <w:pPr>
        <w:spacing w:after="0" w:line="240" w:lineRule="auto"/>
        <w:ind w:left="643"/>
        <w:rPr>
          <w:rFonts w:ascii="Arial" w:eastAsia="Arial" w:hAnsi="Arial" w:cs="Arial"/>
          <w:b/>
          <w:bCs/>
          <w:color w:val="000000" w:themeColor="text1"/>
          <w:sz w:val="24"/>
          <w:szCs w:val="24"/>
        </w:rPr>
      </w:pPr>
    </w:p>
    <w:p w14:paraId="796008B5" w14:textId="53253588" w:rsidR="505C34FB" w:rsidRDefault="505C34FB" w:rsidP="32E0E23E">
      <w:pPr>
        <w:spacing w:after="0" w:line="240" w:lineRule="auto"/>
        <w:rPr>
          <w:rFonts w:ascii="Arial" w:eastAsia="Arial" w:hAnsi="Arial" w:cs="Arial"/>
          <w:color w:val="000000" w:themeColor="text1"/>
          <w:sz w:val="24"/>
          <w:szCs w:val="24"/>
        </w:rPr>
      </w:pPr>
      <w:r w:rsidRPr="32E0E23E">
        <w:rPr>
          <w:rFonts w:ascii="Arial" w:eastAsia="Arial" w:hAnsi="Arial" w:cs="Arial"/>
          <w:b/>
          <w:bCs/>
          <w:color w:val="000000" w:themeColor="text1"/>
          <w:sz w:val="24"/>
          <w:szCs w:val="24"/>
        </w:rPr>
        <w:t>Desirable Criteria</w:t>
      </w:r>
    </w:p>
    <w:p w14:paraId="6AC4C7D3" w14:textId="35A9D45D" w:rsidR="7BE3B5C5" w:rsidRDefault="7BE3B5C5" w:rsidP="32E0E23E">
      <w:pPr>
        <w:pStyle w:val="ListParagraph"/>
        <w:numPr>
          <w:ilvl w:val="0"/>
          <w:numId w:val="6"/>
        </w:numPr>
        <w:spacing w:after="0" w:line="240" w:lineRule="auto"/>
      </w:pPr>
      <w:r w:rsidRPr="32E0E23E">
        <w:rPr>
          <w:rFonts w:ascii="Arial" w:eastAsia="Arial" w:hAnsi="Arial" w:cs="Arial"/>
          <w:color w:val="000000" w:themeColor="text1"/>
          <w:sz w:val="24"/>
          <w:szCs w:val="24"/>
        </w:rPr>
        <w:t>Adapts their communication style to suit different situations</w:t>
      </w:r>
      <w:r w:rsidRPr="32E0E23E">
        <w:t xml:space="preserve"> </w:t>
      </w:r>
    </w:p>
    <w:p w14:paraId="61591042" w14:textId="24FC0BE0" w:rsidR="2C98AE99" w:rsidRDefault="2C98AE99" w:rsidP="32E0E23E">
      <w:pPr>
        <w:pStyle w:val="ListParagraph"/>
        <w:numPr>
          <w:ilvl w:val="0"/>
          <w:numId w:val="6"/>
        </w:numPr>
        <w:spacing w:after="0" w:line="240" w:lineRule="auto"/>
      </w:pPr>
      <w:r w:rsidRPr="32E0E23E">
        <w:rPr>
          <w:rFonts w:ascii="Arial" w:eastAsia="Arial" w:hAnsi="Arial" w:cs="Arial"/>
          <w:color w:val="000000" w:themeColor="text1"/>
          <w:sz w:val="24"/>
          <w:szCs w:val="24"/>
        </w:rPr>
        <w:t>Identifies and resolves routine problems using established procedures, seeking guidance when necessary.</w:t>
      </w:r>
    </w:p>
    <w:p w14:paraId="1219BDE9" w14:textId="2DF7433F" w:rsidR="32E0E23E" w:rsidRDefault="32E0E23E" w:rsidP="32E0E23E">
      <w:pPr>
        <w:spacing w:after="0" w:line="240" w:lineRule="auto"/>
        <w:rPr>
          <w:rFonts w:ascii="Arial" w:eastAsia="Arial" w:hAnsi="Arial" w:cs="Arial"/>
          <w:color w:val="000000" w:themeColor="text1"/>
          <w:sz w:val="24"/>
          <w:szCs w:val="24"/>
        </w:rPr>
      </w:pPr>
    </w:p>
    <w:p w14:paraId="3BA5AB4D" w14:textId="0636E034" w:rsidR="505C34FB" w:rsidRDefault="505C34FB" w:rsidP="32E0E23E">
      <w:pPr>
        <w:spacing w:after="0" w:line="240" w:lineRule="auto"/>
        <w:rPr>
          <w:rFonts w:ascii="Arial" w:eastAsia="Arial" w:hAnsi="Arial" w:cs="Arial"/>
          <w:color w:val="000000" w:themeColor="text1"/>
          <w:sz w:val="24"/>
          <w:szCs w:val="24"/>
        </w:rPr>
      </w:pPr>
      <w:r w:rsidRPr="32E0E23E">
        <w:rPr>
          <w:rFonts w:ascii="Arial" w:eastAsia="Arial" w:hAnsi="Arial" w:cs="Arial"/>
          <w:b/>
          <w:bCs/>
          <w:color w:val="000000" w:themeColor="text1"/>
          <w:sz w:val="24"/>
          <w:szCs w:val="24"/>
        </w:rPr>
        <w:t>Education and Qualifications</w:t>
      </w:r>
    </w:p>
    <w:p w14:paraId="36FD239C" w14:textId="249B3353" w:rsidR="32E0E23E" w:rsidRDefault="32E0E23E" w:rsidP="32E0E23E">
      <w:pPr>
        <w:spacing w:after="0" w:line="240" w:lineRule="auto"/>
        <w:rPr>
          <w:rFonts w:ascii="Arial" w:eastAsia="Arial" w:hAnsi="Arial" w:cs="Arial"/>
          <w:color w:val="000000" w:themeColor="text1"/>
          <w:sz w:val="24"/>
          <w:szCs w:val="24"/>
        </w:rPr>
      </w:pPr>
    </w:p>
    <w:p w14:paraId="4DCA124D" w14:textId="2C4D449D" w:rsidR="505C34FB" w:rsidRDefault="505C34FB" w:rsidP="32E0E23E">
      <w:pPr>
        <w:spacing w:after="0" w:line="240" w:lineRule="auto"/>
        <w:rPr>
          <w:rFonts w:ascii="Arial" w:eastAsia="Arial" w:hAnsi="Arial" w:cs="Arial"/>
          <w:color w:val="000000" w:themeColor="text1"/>
          <w:sz w:val="24"/>
          <w:szCs w:val="24"/>
        </w:rPr>
      </w:pPr>
      <w:r w:rsidRPr="32E0E23E">
        <w:rPr>
          <w:rFonts w:ascii="Arial" w:eastAsia="Arial" w:hAnsi="Arial" w:cs="Arial"/>
          <w:b/>
          <w:bCs/>
          <w:color w:val="000000" w:themeColor="text1"/>
          <w:sz w:val="24"/>
          <w:szCs w:val="24"/>
        </w:rPr>
        <w:t>Essential Criteria</w:t>
      </w:r>
    </w:p>
    <w:p w14:paraId="58024AFF" w14:textId="0E6C557E" w:rsidR="79817EF0" w:rsidRDefault="79817EF0" w:rsidP="32E0E23E">
      <w:pPr>
        <w:pStyle w:val="ListParagraph"/>
        <w:numPr>
          <w:ilvl w:val="0"/>
          <w:numId w:val="5"/>
        </w:numPr>
        <w:tabs>
          <w:tab w:val="left" w:pos="448"/>
        </w:tabs>
        <w:spacing w:after="0" w:line="240" w:lineRule="auto"/>
        <w:ind w:left="643"/>
        <w:rPr>
          <w:rFonts w:ascii="Arial" w:eastAsia="Arial" w:hAnsi="Arial" w:cs="Arial"/>
          <w:color w:val="000000" w:themeColor="text1"/>
          <w:sz w:val="24"/>
          <w:szCs w:val="24"/>
        </w:rPr>
      </w:pPr>
      <w:r w:rsidRPr="32E0E23E">
        <w:rPr>
          <w:rFonts w:ascii="Arial" w:eastAsia="Arial" w:hAnsi="Arial" w:cs="Arial"/>
          <w:color w:val="000000" w:themeColor="text1"/>
          <w:sz w:val="24"/>
          <w:szCs w:val="24"/>
          <w:lang w:val="en-US"/>
        </w:rPr>
        <w:t>Basic literacy and numeracy Level 1</w:t>
      </w:r>
      <w:r w:rsidR="505C34FB" w:rsidRPr="32E0E23E">
        <w:rPr>
          <w:rFonts w:ascii="Arial" w:eastAsia="Arial" w:hAnsi="Arial" w:cs="Arial"/>
          <w:color w:val="000000" w:themeColor="text1"/>
          <w:sz w:val="24"/>
          <w:szCs w:val="24"/>
          <w:lang w:val="en-US"/>
        </w:rPr>
        <w:t>.</w:t>
      </w:r>
    </w:p>
    <w:p w14:paraId="743D72FC" w14:textId="51974406" w:rsidR="32E0E23E" w:rsidRDefault="32E0E23E" w:rsidP="32E0E23E">
      <w:pPr>
        <w:tabs>
          <w:tab w:val="left" w:pos="448"/>
        </w:tabs>
        <w:spacing w:after="0" w:line="240" w:lineRule="auto"/>
        <w:ind w:left="643" w:hanging="360"/>
        <w:rPr>
          <w:rFonts w:ascii="Arial" w:eastAsia="Arial" w:hAnsi="Arial" w:cs="Arial"/>
          <w:color w:val="000000" w:themeColor="text1"/>
          <w:sz w:val="24"/>
          <w:szCs w:val="24"/>
          <w:lang w:val="en-US"/>
        </w:rPr>
      </w:pPr>
    </w:p>
    <w:p w14:paraId="3D0B6CD6" w14:textId="76DB808C" w:rsidR="505C34FB" w:rsidRDefault="505C34FB" w:rsidP="32E0E23E">
      <w:pPr>
        <w:spacing w:after="0" w:line="240" w:lineRule="auto"/>
        <w:rPr>
          <w:rFonts w:ascii="Arial" w:eastAsia="Arial" w:hAnsi="Arial" w:cs="Arial"/>
          <w:color w:val="000000" w:themeColor="text1"/>
          <w:sz w:val="24"/>
          <w:szCs w:val="24"/>
        </w:rPr>
      </w:pPr>
      <w:r w:rsidRPr="32E0E23E">
        <w:rPr>
          <w:rFonts w:ascii="Arial" w:eastAsia="Arial" w:hAnsi="Arial" w:cs="Arial"/>
          <w:b/>
          <w:bCs/>
          <w:color w:val="000000" w:themeColor="text1"/>
          <w:sz w:val="24"/>
          <w:szCs w:val="24"/>
        </w:rPr>
        <w:t>Desirable Criteria</w:t>
      </w:r>
    </w:p>
    <w:p w14:paraId="0EFA93C6" w14:textId="11D73522" w:rsidR="42B65D3F" w:rsidRDefault="42B65D3F" w:rsidP="32E0E23E">
      <w:pPr>
        <w:pStyle w:val="ListParagraph"/>
        <w:numPr>
          <w:ilvl w:val="0"/>
          <w:numId w:val="5"/>
        </w:numPr>
        <w:spacing w:after="0" w:line="240" w:lineRule="auto"/>
        <w:ind w:left="643"/>
      </w:pPr>
      <w:r w:rsidRPr="32E0E23E">
        <w:rPr>
          <w:rFonts w:ascii="Arial" w:eastAsia="Arial" w:hAnsi="Arial" w:cs="Arial"/>
          <w:color w:val="000000" w:themeColor="text1"/>
          <w:sz w:val="24"/>
          <w:szCs w:val="24"/>
        </w:rPr>
        <w:t>Level 2 or equivalent experience</w:t>
      </w:r>
    </w:p>
    <w:p w14:paraId="741F7E7E" w14:textId="789BF478" w:rsidR="32E0E23E" w:rsidRDefault="32E0E23E" w:rsidP="32E0E23E">
      <w:pPr>
        <w:spacing w:after="0" w:line="240" w:lineRule="auto"/>
        <w:rPr>
          <w:rFonts w:ascii="Arial" w:eastAsia="Arial" w:hAnsi="Arial" w:cs="Arial"/>
          <w:color w:val="000000" w:themeColor="text1"/>
          <w:sz w:val="24"/>
          <w:szCs w:val="24"/>
        </w:rPr>
      </w:pPr>
    </w:p>
    <w:p w14:paraId="2803769B" w14:textId="53C5BDFA" w:rsidR="505C34FB" w:rsidRDefault="505C34FB" w:rsidP="32E0E23E">
      <w:pPr>
        <w:spacing w:after="0" w:line="240" w:lineRule="auto"/>
        <w:rPr>
          <w:rFonts w:ascii="Arial" w:eastAsia="Arial" w:hAnsi="Arial" w:cs="Arial"/>
          <w:color w:val="000000" w:themeColor="text1"/>
          <w:sz w:val="24"/>
          <w:szCs w:val="24"/>
        </w:rPr>
      </w:pPr>
      <w:r w:rsidRPr="32E0E23E">
        <w:rPr>
          <w:rFonts w:ascii="Arial" w:eastAsia="Arial" w:hAnsi="Arial" w:cs="Arial"/>
          <w:b/>
          <w:bCs/>
          <w:color w:val="000000" w:themeColor="text1"/>
          <w:sz w:val="24"/>
          <w:szCs w:val="24"/>
        </w:rPr>
        <w:t>Knowledge</w:t>
      </w:r>
    </w:p>
    <w:p w14:paraId="383AD06E" w14:textId="6BCC1A74" w:rsidR="32E0E23E" w:rsidRDefault="32E0E23E" w:rsidP="32E0E23E">
      <w:pPr>
        <w:spacing w:after="0" w:line="240" w:lineRule="auto"/>
        <w:rPr>
          <w:rFonts w:ascii="Arial" w:eastAsia="Arial" w:hAnsi="Arial" w:cs="Arial"/>
          <w:color w:val="000000" w:themeColor="text1"/>
          <w:sz w:val="24"/>
          <w:szCs w:val="24"/>
        </w:rPr>
      </w:pPr>
    </w:p>
    <w:p w14:paraId="6FAF3EEE" w14:textId="612D48C1" w:rsidR="505C34FB" w:rsidRDefault="505C34FB" w:rsidP="32E0E23E">
      <w:pPr>
        <w:spacing w:after="0" w:line="240" w:lineRule="auto"/>
        <w:rPr>
          <w:rFonts w:ascii="Arial" w:eastAsia="Arial" w:hAnsi="Arial" w:cs="Arial"/>
          <w:color w:val="000000" w:themeColor="text1"/>
          <w:sz w:val="24"/>
          <w:szCs w:val="24"/>
        </w:rPr>
      </w:pPr>
      <w:r w:rsidRPr="32E0E23E">
        <w:rPr>
          <w:rFonts w:ascii="Arial" w:eastAsia="Arial" w:hAnsi="Arial" w:cs="Arial"/>
          <w:b/>
          <w:bCs/>
          <w:color w:val="000000" w:themeColor="text1"/>
          <w:sz w:val="24"/>
          <w:szCs w:val="24"/>
        </w:rPr>
        <w:t>Essential Criteria</w:t>
      </w:r>
    </w:p>
    <w:p w14:paraId="34336E52" w14:textId="4433411D" w:rsidR="343C6664" w:rsidRDefault="343C6664" w:rsidP="32E0E23E">
      <w:pPr>
        <w:pStyle w:val="ListParagraph"/>
        <w:numPr>
          <w:ilvl w:val="0"/>
          <w:numId w:val="4"/>
        </w:numPr>
        <w:spacing w:after="0" w:line="240" w:lineRule="auto"/>
        <w:ind w:left="643"/>
        <w:rPr>
          <w:rFonts w:ascii="Arial" w:eastAsia="Arial" w:hAnsi="Arial" w:cs="Arial"/>
          <w:color w:val="000000" w:themeColor="text1"/>
          <w:sz w:val="24"/>
          <w:szCs w:val="24"/>
        </w:rPr>
      </w:pPr>
      <w:r w:rsidRPr="32E0E23E">
        <w:rPr>
          <w:rFonts w:ascii="Arial" w:eastAsia="Arial" w:hAnsi="Arial" w:cs="Arial"/>
          <w:color w:val="000000" w:themeColor="text1"/>
          <w:sz w:val="24"/>
          <w:szCs w:val="24"/>
        </w:rPr>
        <w:t>Demonstrates basic knowledge of role procedures and shows a willingness to learn and develop</w:t>
      </w:r>
      <w:r w:rsidR="505C34FB" w:rsidRPr="32E0E23E">
        <w:rPr>
          <w:rFonts w:ascii="Arial" w:eastAsia="Arial" w:hAnsi="Arial" w:cs="Arial"/>
          <w:color w:val="000000" w:themeColor="text1"/>
          <w:sz w:val="24"/>
          <w:szCs w:val="24"/>
        </w:rPr>
        <w:t>.</w:t>
      </w:r>
    </w:p>
    <w:p w14:paraId="40A3D86B" w14:textId="60B5E650" w:rsidR="1080E672" w:rsidRDefault="1080E672" w:rsidP="32E0E23E">
      <w:pPr>
        <w:pStyle w:val="ListParagraph"/>
        <w:numPr>
          <w:ilvl w:val="0"/>
          <w:numId w:val="4"/>
        </w:numPr>
        <w:spacing w:after="0" w:line="240" w:lineRule="auto"/>
        <w:ind w:left="643"/>
      </w:pPr>
      <w:r w:rsidRPr="32E0E23E">
        <w:rPr>
          <w:rFonts w:ascii="Arial" w:eastAsia="Arial" w:hAnsi="Arial" w:cs="Arial"/>
          <w:color w:val="000000" w:themeColor="text1"/>
          <w:sz w:val="24"/>
          <w:szCs w:val="24"/>
        </w:rPr>
        <w:t>Demonstrates an understanding of health and safety requirements</w:t>
      </w:r>
    </w:p>
    <w:p w14:paraId="0358E8B1" w14:textId="5C2A8445" w:rsidR="32E0E23E" w:rsidRDefault="32E0E23E" w:rsidP="32E0E23E">
      <w:pPr>
        <w:spacing w:after="0" w:line="240" w:lineRule="auto"/>
        <w:ind w:left="643" w:hanging="360"/>
        <w:rPr>
          <w:rFonts w:ascii="Arial" w:eastAsia="Arial" w:hAnsi="Arial" w:cs="Arial"/>
          <w:color w:val="000000" w:themeColor="text1"/>
          <w:sz w:val="24"/>
          <w:szCs w:val="24"/>
        </w:rPr>
      </w:pPr>
    </w:p>
    <w:p w14:paraId="021EFF62" w14:textId="4C0D6D0F" w:rsidR="32E0E23E" w:rsidRDefault="32E0E23E" w:rsidP="32E0E23E">
      <w:pPr>
        <w:spacing w:after="0" w:line="240" w:lineRule="auto"/>
        <w:rPr>
          <w:rFonts w:ascii="Arial" w:eastAsia="Arial" w:hAnsi="Arial" w:cs="Arial"/>
          <w:color w:val="000000" w:themeColor="text1"/>
          <w:sz w:val="24"/>
          <w:szCs w:val="24"/>
        </w:rPr>
      </w:pPr>
    </w:p>
    <w:p w14:paraId="21970D40" w14:textId="2B5452C8" w:rsidR="505C34FB" w:rsidRDefault="505C34FB" w:rsidP="32E0E23E">
      <w:pPr>
        <w:spacing w:after="0" w:line="240" w:lineRule="auto"/>
        <w:rPr>
          <w:rFonts w:ascii="Arial" w:eastAsia="Arial" w:hAnsi="Arial" w:cs="Arial"/>
          <w:color w:val="000000" w:themeColor="text1"/>
          <w:sz w:val="24"/>
          <w:szCs w:val="24"/>
        </w:rPr>
      </w:pPr>
      <w:r w:rsidRPr="32E0E23E">
        <w:rPr>
          <w:rFonts w:ascii="Arial" w:eastAsia="Arial" w:hAnsi="Arial" w:cs="Arial"/>
          <w:b/>
          <w:bCs/>
          <w:color w:val="000000" w:themeColor="text1"/>
          <w:sz w:val="24"/>
          <w:szCs w:val="24"/>
        </w:rPr>
        <w:t>Desirable Criteria</w:t>
      </w:r>
    </w:p>
    <w:p w14:paraId="4E767C7C" w14:textId="66A03257" w:rsidR="32E0E23E" w:rsidRDefault="32E0E23E" w:rsidP="32E0E23E">
      <w:pPr>
        <w:spacing w:after="0" w:line="240" w:lineRule="auto"/>
        <w:rPr>
          <w:rFonts w:ascii="Arial" w:eastAsia="Arial" w:hAnsi="Arial" w:cs="Arial"/>
          <w:color w:val="000000" w:themeColor="text1"/>
          <w:sz w:val="24"/>
          <w:szCs w:val="24"/>
        </w:rPr>
      </w:pPr>
    </w:p>
    <w:p w14:paraId="4D19726B" w14:textId="48F7EE74" w:rsidR="505C34FB" w:rsidRDefault="505C34FB" w:rsidP="32E0E23E">
      <w:pPr>
        <w:numPr>
          <w:ilvl w:val="0"/>
          <w:numId w:val="4"/>
        </w:numPr>
        <w:spacing w:after="0" w:line="240" w:lineRule="auto"/>
        <w:ind w:left="643"/>
        <w:rPr>
          <w:rFonts w:ascii="Arial" w:eastAsia="Arial" w:hAnsi="Arial" w:cs="Arial"/>
          <w:color w:val="000000" w:themeColor="text1"/>
          <w:sz w:val="24"/>
          <w:szCs w:val="24"/>
        </w:rPr>
      </w:pPr>
      <w:r w:rsidRPr="32E0E23E">
        <w:rPr>
          <w:rFonts w:ascii="Arial" w:eastAsia="Arial" w:hAnsi="Arial" w:cs="Arial"/>
          <w:color w:val="000000" w:themeColor="text1"/>
          <w:sz w:val="24"/>
          <w:szCs w:val="24"/>
        </w:rPr>
        <w:t>Knowledge of the services provided by Littlehampton Town Council</w:t>
      </w:r>
    </w:p>
    <w:p w14:paraId="253DE1CF" w14:textId="1A416375" w:rsidR="505C34FB" w:rsidRDefault="505C34FB" w:rsidP="32E0E23E">
      <w:pPr>
        <w:pStyle w:val="ListParagraph"/>
        <w:numPr>
          <w:ilvl w:val="0"/>
          <w:numId w:val="4"/>
        </w:numPr>
        <w:spacing w:after="0" w:line="240" w:lineRule="auto"/>
        <w:ind w:left="643"/>
        <w:rPr>
          <w:rFonts w:ascii="Arial" w:eastAsia="Arial" w:hAnsi="Arial" w:cs="Arial"/>
          <w:color w:val="000000" w:themeColor="text1"/>
          <w:sz w:val="24"/>
          <w:szCs w:val="24"/>
        </w:rPr>
      </w:pPr>
      <w:r w:rsidRPr="32E0E23E">
        <w:rPr>
          <w:rFonts w:ascii="Arial" w:eastAsia="Arial" w:hAnsi="Arial" w:cs="Arial"/>
          <w:color w:val="000000" w:themeColor="text1"/>
          <w:sz w:val="24"/>
          <w:szCs w:val="24"/>
        </w:rPr>
        <w:t>Knowledge of Littlehampton</w:t>
      </w:r>
    </w:p>
    <w:p w14:paraId="76BF27A0" w14:textId="2EB829FB" w:rsidR="32E0E23E" w:rsidRDefault="32E0E23E" w:rsidP="32E0E23E">
      <w:pPr>
        <w:spacing w:after="0" w:line="240" w:lineRule="auto"/>
        <w:rPr>
          <w:rFonts w:ascii="Arial" w:eastAsia="Arial" w:hAnsi="Arial" w:cs="Arial"/>
          <w:color w:val="000000" w:themeColor="text1"/>
          <w:sz w:val="24"/>
          <w:szCs w:val="24"/>
        </w:rPr>
      </w:pPr>
    </w:p>
    <w:p w14:paraId="0B3BD9A8" w14:textId="013D28A6" w:rsidR="46298149" w:rsidRDefault="46298149" w:rsidP="46298149">
      <w:pPr>
        <w:spacing w:after="0" w:line="240" w:lineRule="auto"/>
        <w:rPr>
          <w:rFonts w:ascii="Arial" w:eastAsia="Arial" w:hAnsi="Arial" w:cs="Arial"/>
          <w:b/>
          <w:bCs/>
          <w:color w:val="000000" w:themeColor="text1"/>
          <w:sz w:val="24"/>
          <w:szCs w:val="24"/>
        </w:rPr>
      </w:pPr>
    </w:p>
    <w:p w14:paraId="0057A565" w14:textId="09052461" w:rsidR="505C34FB" w:rsidRDefault="505C34FB" w:rsidP="32E0E23E">
      <w:pPr>
        <w:spacing w:after="0" w:line="240" w:lineRule="auto"/>
        <w:rPr>
          <w:rFonts w:ascii="Arial" w:eastAsia="Arial" w:hAnsi="Arial" w:cs="Arial"/>
          <w:color w:val="000000" w:themeColor="text1"/>
          <w:sz w:val="24"/>
          <w:szCs w:val="24"/>
        </w:rPr>
      </w:pPr>
      <w:r w:rsidRPr="32E0E23E">
        <w:rPr>
          <w:rFonts w:ascii="Arial" w:eastAsia="Arial" w:hAnsi="Arial" w:cs="Arial"/>
          <w:b/>
          <w:bCs/>
          <w:color w:val="000000" w:themeColor="text1"/>
          <w:sz w:val="24"/>
          <w:szCs w:val="24"/>
        </w:rPr>
        <w:lastRenderedPageBreak/>
        <w:t>Experience</w:t>
      </w:r>
    </w:p>
    <w:p w14:paraId="150648DC" w14:textId="4831931A" w:rsidR="32E0E23E" w:rsidRDefault="32E0E23E" w:rsidP="32E0E23E">
      <w:pPr>
        <w:spacing w:after="0" w:line="240" w:lineRule="auto"/>
        <w:rPr>
          <w:rFonts w:ascii="Arial" w:eastAsia="Arial" w:hAnsi="Arial" w:cs="Arial"/>
          <w:color w:val="000000" w:themeColor="text1"/>
          <w:sz w:val="24"/>
          <w:szCs w:val="24"/>
        </w:rPr>
      </w:pPr>
    </w:p>
    <w:p w14:paraId="66639B3D" w14:textId="3DF59DC4" w:rsidR="505C34FB" w:rsidRDefault="505C34FB" w:rsidP="32E0E23E">
      <w:pPr>
        <w:spacing w:after="0" w:line="240" w:lineRule="auto"/>
        <w:rPr>
          <w:rFonts w:ascii="Arial" w:eastAsia="Arial" w:hAnsi="Arial" w:cs="Arial"/>
          <w:color w:val="000000" w:themeColor="text1"/>
          <w:sz w:val="24"/>
          <w:szCs w:val="24"/>
        </w:rPr>
      </w:pPr>
      <w:r w:rsidRPr="32E0E23E">
        <w:rPr>
          <w:rFonts w:ascii="Arial" w:eastAsia="Arial" w:hAnsi="Arial" w:cs="Arial"/>
          <w:b/>
          <w:bCs/>
          <w:color w:val="000000" w:themeColor="text1"/>
          <w:sz w:val="24"/>
          <w:szCs w:val="24"/>
        </w:rPr>
        <w:t>Essential Criteria</w:t>
      </w:r>
    </w:p>
    <w:p w14:paraId="104ECD8D" w14:textId="4F1D3A09" w:rsidR="2EB4BF53" w:rsidRDefault="2EB4BF53" w:rsidP="46298149">
      <w:pPr>
        <w:numPr>
          <w:ilvl w:val="0"/>
          <w:numId w:val="3"/>
        </w:numPr>
        <w:spacing w:after="0" w:line="240" w:lineRule="auto"/>
        <w:ind w:left="643"/>
        <w:rPr>
          <w:rFonts w:ascii="Arial" w:eastAsia="Arial" w:hAnsi="Arial" w:cs="Arial"/>
          <w:color w:val="000000" w:themeColor="text1"/>
          <w:sz w:val="24"/>
          <w:szCs w:val="24"/>
        </w:rPr>
      </w:pPr>
      <w:r w:rsidRPr="46298149">
        <w:rPr>
          <w:rFonts w:ascii="Arial" w:eastAsia="Arial" w:hAnsi="Arial" w:cs="Arial"/>
          <w:color w:val="000000" w:themeColor="text1"/>
          <w:sz w:val="24"/>
          <w:szCs w:val="24"/>
        </w:rPr>
        <w:t>Working in a customer-facing or support role</w:t>
      </w:r>
    </w:p>
    <w:p w14:paraId="0D399B61" w14:textId="50FC3F68" w:rsidR="32E0E23E" w:rsidRDefault="32E0E23E" w:rsidP="32E0E23E">
      <w:pPr>
        <w:spacing w:after="0" w:line="240" w:lineRule="auto"/>
        <w:rPr>
          <w:rFonts w:ascii="Arial" w:eastAsia="Arial" w:hAnsi="Arial" w:cs="Arial"/>
          <w:b/>
          <w:bCs/>
          <w:color w:val="000000" w:themeColor="text1"/>
          <w:sz w:val="24"/>
          <w:szCs w:val="24"/>
        </w:rPr>
      </w:pPr>
    </w:p>
    <w:p w14:paraId="4B20A38D" w14:textId="76DA77B9" w:rsidR="32E0E23E" w:rsidRDefault="32E0E23E" w:rsidP="32E0E23E">
      <w:pPr>
        <w:spacing w:after="0" w:line="240" w:lineRule="auto"/>
        <w:rPr>
          <w:rFonts w:ascii="Arial" w:eastAsia="Arial" w:hAnsi="Arial" w:cs="Arial"/>
          <w:b/>
          <w:bCs/>
          <w:color w:val="000000" w:themeColor="text1"/>
          <w:sz w:val="24"/>
          <w:szCs w:val="24"/>
        </w:rPr>
      </w:pPr>
    </w:p>
    <w:p w14:paraId="6EFED1BA" w14:textId="6B19D52D" w:rsidR="505C34FB" w:rsidRDefault="505C34FB" w:rsidP="32E0E23E">
      <w:pPr>
        <w:spacing w:after="0" w:line="240" w:lineRule="auto"/>
        <w:rPr>
          <w:rFonts w:ascii="Arial" w:eastAsia="Arial" w:hAnsi="Arial" w:cs="Arial"/>
          <w:color w:val="000000" w:themeColor="text1"/>
          <w:sz w:val="24"/>
          <w:szCs w:val="24"/>
        </w:rPr>
      </w:pPr>
      <w:r w:rsidRPr="32E0E23E">
        <w:rPr>
          <w:rFonts w:ascii="Arial" w:eastAsia="Arial" w:hAnsi="Arial" w:cs="Arial"/>
          <w:b/>
          <w:bCs/>
          <w:color w:val="000000" w:themeColor="text1"/>
          <w:sz w:val="24"/>
          <w:szCs w:val="24"/>
        </w:rPr>
        <w:t>Professional behaviours and values</w:t>
      </w:r>
    </w:p>
    <w:p w14:paraId="6BBFDBD8" w14:textId="04855A22" w:rsidR="32E0E23E" w:rsidRDefault="32E0E23E" w:rsidP="32E0E23E">
      <w:pPr>
        <w:spacing w:after="0" w:line="240" w:lineRule="auto"/>
        <w:rPr>
          <w:rFonts w:ascii="Arial" w:eastAsia="Arial" w:hAnsi="Arial" w:cs="Arial"/>
          <w:color w:val="000000" w:themeColor="text1"/>
          <w:sz w:val="24"/>
          <w:szCs w:val="24"/>
        </w:rPr>
      </w:pPr>
    </w:p>
    <w:p w14:paraId="0BC447CD" w14:textId="6C5D8A37" w:rsidR="505C34FB" w:rsidRDefault="505C34FB" w:rsidP="32E0E23E">
      <w:pPr>
        <w:spacing w:after="0" w:line="240" w:lineRule="auto"/>
        <w:rPr>
          <w:rFonts w:ascii="Arial" w:eastAsia="Arial" w:hAnsi="Arial" w:cs="Arial"/>
          <w:color w:val="000000" w:themeColor="text1"/>
          <w:sz w:val="24"/>
          <w:szCs w:val="24"/>
        </w:rPr>
      </w:pPr>
      <w:r w:rsidRPr="32E0E23E">
        <w:rPr>
          <w:rFonts w:ascii="Arial" w:eastAsia="Arial" w:hAnsi="Arial" w:cs="Arial"/>
          <w:b/>
          <w:bCs/>
          <w:color w:val="000000" w:themeColor="text1"/>
          <w:sz w:val="24"/>
          <w:szCs w:val="24"/>
        </w:rPr>
        <w:t>Essential Criteria</w:t>
      </w:r>
    </w:p>
    <w:p w14:paraId="6BB0C26A" w14:textId="6177C4E4" w:rsidR="33C3415A" w:rsidRDefault="33C3415A" w:rsidP="32E0E23E">
      <w:pPr>
        <w:pStyle w:val="ListParagraph"/>
        <w:numPr>
          <w:ilvl w:val="0"/>
          <w:numId w:val="6"/>
        </w:numPr>
        <w:spacing w:after="0" w:line="240" w:lineRule="auto"/>
      </w:pPr>
      <w:r w:rsidRPr="32E0E23E">
        <w:rPr>
          <w:rFonts w:ascii="Arial" w:eastAsia="Arial" w:hAnsi="Arial" w:cs="Arial"/>
          <w:color w:val="000000" w:themeColor="text1"/>
          <w:sz w:val="24"/>
          <w:szCs w:val="24"/>
        </w:rPr>
        <w:t>Provides polite, accurate and helpful customer service.</w:t>
      </w:r>
    </w:p>
    <w:p w14:paraId="4DF70EA0" w14:textId="5C6B7BF4" w:rsidR="273427DA" w:rsidRDefault="273427DA" w:rsidP="32E0E23E">
      <w:pPr>
        <w:pStyle w:val="ListParagraph"/>
        <w:numPr>
          <w:ilvl w:val="0"/>
          <w:numId w:val="6"/>
        </w:numPr>
        <w:spacing w:after="0" w:line="240" w:lineRule="auto"/>
      </w:pPr>
      <w:r w:rsidRPr="32E0E23E">
        <w:rPr>
          <w:rFonts w:ascii="Arial" w:eastAsia="Arial" w:hAnsi="Arial" w:cs="Arial"/>
          <w:color w:val="000000" w:themeColor="text1"/>
          <w:sz w:val="24"/>
          <w:szCs w:val="24"/>
        </w:rPr>
        <w:t xml:space="preserve">Demonstrates reliability, </w:t>
      </w:r>
      <w:proofErr w:type="gramStart"/>
      <w:r w:rsidRPr="32E0E23E">
        <w:rPr>
          <w:rFonts w:ascii="Arial" w:eastAsia="Arial" w:hAnsi="Arial" w:cs="Arial"/>
          <w:color w:val="000000" w:themeColor="text1"/>
          <w:sz w:val="24"/>
          <w:szCs w:val="24"/>
        </w:rPr>
        <w:t>respect</w:t>
      </w:r>
      <w:proofErr w:type="gramEnd"/>
      <w:r w:rsidRPr="32E0E23E">
        <w:rPr>
          <w:rFonts w:ascii="Arial" w:eastAsia="Arial" w:hAnsi="Arial" w:cs="Arial"/>
          <w:color w:val="000000" w:themeColor="text1"/>
          <w:sz w:val="24"/>
          <w:szCs w:val="24"/>
        </w:rPr>
        <w:t xml:space="preserve"> and a positive approach to work.</w:t>
      </w:r>
    </w:p>
    <w:p w14:paraId="5920F9B0" w14:textId="75B733A0" w:rsidR="2F81036C" w:rsidRDefault="2F81036C" w:rsidP="32E0E23E">
      <w:pPr>
        <w:pStyle w:val="ListParagraph"/>
        <w:numPr>
          <w:ilvl w:val="0"/>
          <w:numId w:val="6"/>
        </w:numPr>
        <w:spacing w:after="0" w:line="240" w:lineRule="auto"/>
      </w:pPr>
      <w:r w:rsidRPr="32E0E23E">
        <w:rPr>
          <w:rFonts w:ascii="Arial" w:eastAsia="Arial" w:hAnsi="Arial" w:cs="Arial"/>
          <w:color w:val="000000" w:themeColor="text1"/>
          <w:sz w:val="24"/>
          <w:szCs w:val="24"/>
        </w:rPr>
        <w:t xml:space="preserve">Adheres to equalities, </w:t>
      </w:r>
      <w:proofErr w:type="gramStart"/>
      <w:r w:rsidRPr="32E0E23E">
        <w:rPr>
          <w:rFonts w:ascii="Arial" w:eastAsia="Arial" w:hAnsi="Arial" w:cs="Arial"/>
          <w:color w:val="000000" w:themeColor="text1"/>
          <w:sz w:val="24"/>
          <w:szCs w:val="24"/>
        </w:rPr>
        <w:t>diversity</w:t>
      </w:r>
      <w:proofErr w:type="gramEnd"/>
      <w:r w:rsidRPr="32E0E23E">
        <w:rPr>
          <w:rFonts w:ascii="Arial" w:eastAsia="Arial" w:hAnsi="Arial" w:cs="Arial"/>
          <w:color w:val="000000" w:themeColor="text1"/>
          <w:sz w:val="24"/>
          <w:szCs w:val="24"/>
        </w:rPr>
        <w:t xml:space="preserve"> and inclusion principles</w:t>
      </w:r>
    </w:p>
    <w:p w14:paraId="3BFA600F" w14:textId="153EC464" w:rsidR="32E0E23E" w:rsidRDefault="32E0E23E" w:rsidP="32E0E23E">
      <w:pPr>
        <w:spacing w:after="0" w:line="240" w:lineRule="auto"/>
        <w:ind w:left="643" w:hanging="360"/>
        <w:rPr>
          <w:rFonts w:ascii="Arial" w:eastAsia="Arial" w:hAnsi="Arial" w:cs="Arial"/>
          <w:color w:val="000000" w:themeColor="text1"/>
          <w:sz w:val="24"/>
          <w:szCs w:val="24"/>
        </w:rPr>
      </w:pPr>
    </w:p>
    <w:p w14:paraId="471EBC7D" w14:textId="400114A1" w:rsidR="505C34FB" w:rsidRDefault="505C34FB" w:rsidP="32E0E23E">
      <w:pPr>
        <w:spacing w:after="0" w:line="240" w:lineRule="auto"/>
        <w:rPr>
          <w:rFonts w:ascii="Arial" w:eastAsia="Arial" w:hAnsi="Arial" w:cs="Arial"/>
          <w:color w:val="000000" w:themeColor="text1"/>
          <w:sz w:val="24"/>
          <w:szCs w:val="24"/>
        </w:rPr>
      </w:pPr>
      <w:r w:rsidRPr="32E0E23E">
        <w:rPr>
          <w:rFonts w:ascii="Arial" w:eastAsia="Arial" w:hAnsi="Arial" w:cs="Arial"/>
          <w:b/>
          <w:bCs/>
          <w:color w:val="000000" w:themeColor="text1"/>
          <w:sz w:val="24"/>
          <w:szCs w:val="24"/>
        </w:rPr>
        <w:t>Other</w:t>
      </w:r>
    </w:p>
    <w:p w14:paraId="52DC5472" w14:textId="1E6C21F1" w:rsidR="505C34FB" w:rsidRDefault="505C34FB" w:rsidP="32E0E23E">
      <w:pPr>
        <w:pStyle w:val="ListParagraph"/>
        <w:numPr>
          <w:ilvl w:val="0"/>
          <w:numId w:val="1"/>
        </w:numPr>
        <w:spacing w:after="0" w:line="240" w:lineRule="auto"/>
        <w:ind w:left="643"/>
        <w:rPr>
          <w:rFonts w:ascii="Arial" w:eastAsia="Arial" w:hAnsi="Arial" w:cs="Arial"/>
          <w:color w:val="000000" w:themeColor="text1"/>
          <w:sz w:val="24"/>
          <w:szCs w:val="24"/>
        </w:rPr>
      </w:pPr>
      <w:r w:rsidRPr="32E0E23E">
        <w:rPr>
          <w:rFonts w:ascii="Arial" w:eastAsia="Arial" w:hAnsi="Arial" w:cs="Arial"/>
          <w:color w:val="000000" w:themeColor="text1"/>
          <w:sz w:val="24"/>
          <w:szCs w:val="24"/>
        </w:rPr>
        <w:t>Ability to work evenings and weekends</w:t>
      </w:r>
    </w:p>
    <w:p w14:paraId="3BF51ECC" w14:textId="6991396B" w:rsidR="505C34FB" w:rsidRDefault="505C34FB" w:rsidP="32E0E23E">
      <w:pPr>
        <w:pStyle w:val="ListParagraph"/>
        <w:numPr>
          <w:ilvl w:val="0"/>
          <w:numId w:val="1"/>
        </w:numPr>
        <w:spacing w:after="0" w:line="240" w:lineRule="auto"/>
        <w:ind w:left="643"/>
        <w:rPr>
          <w:rFonts w:ascii="Arial" w:eastAsia="Arial" w:hAnsi="Arial" w:cs="Arial"/>
          <w:color w:val="000000" w:themeColor="text1"/>
          <w:sz w:val="24"/>
          <w:szCs w:val="24"/>
        </w:rPr>
      </w:pPr>
      <w:r w:rsidRPr="32E0E23E">
        <w:rPr>
          <w:rFonts w:ascii="Arial" w:eastAsia="Arial" w:hAnsi="Arial" w:cs="Arial"/>
          <w:color w:val="000000" w:themeColor="text1"/>
          <w:sz w:val="24"/>
          <w:szCs w:val="24"/>
        </w:rPr>
        <w:t>Ability to undertake manual handling tasks as appropriate for the role</w:t>
      </w:r>
    </w:p>
    <w:p w14:paraId="455F1161" w14:textId="5CB01931" w:rsidR="505C34FB" w:rsidRDefault="505C34FB" w:rsidP="32E0E23E">
      <w:pPr>
        <w:pStyle w:val="ListParagraph"/>
        <w:numPr>
          <w:ilvl w:val="0"/>
          <w:numId w:val="1"/>
        </w:numPr>
        <w:spacing w:after="0" w:line="240" w:lineRule="auto"/>
        <w:ind w:left="643"/>
        <w:rPr>
          <w:rFonts w:ascii="Arial" w:eastAsia="Arial" w:hAnsi="Arial" w:cs="Arial"/>
          <w:color w:val="000000" w:themeColor="text1"/>
          <w:sz w:val="24"/>
          <w:szCs w:val="24"/>
        </w:rPr>
      </w:pPr>
      <w:r w:rsidRPr="32E0E23E">
        <w:rPr>
          <w:rFonts w:ascii="Arial" w:eastAsia="Arial" w:hAnsi="Arial" w:cs="Arial"/>
          <w:color w:val="000000" w:themeColor="text1"/>
          <w:sz w:val="24"/>
          <w:szCs w:val="24"/>
        </w:rPr>
        <w:t>Ability to fulfil the travel requirements of the role</w:t>
      </w:r>
    </w:p>
    <w:p w14:paraId="7D0D7C41" w14:textId="072300F8" w:rsidR="32E0E23E" w:rsidRDefault="32E0E23E"/>
    <w:p w14:paraId="1DEB7E7A" w14:textId="06B92E6C" w:rsidR="32E0E23E" w:rsidRDefault="32E0E23E"/>
    <w:p w14:paraId="372E32E8" w14:textId="28A6EF56" w:rsidR="32E0E23E" w:rsidRDefault="32E0E23E"/>
    <w:p w14:paraId="2D16D8F2" w14:textId="161556A3" w:rsidR="32E0E23E" w:rsidRDefault="32E0E23E"/>
    <w:p w14:paraId="6B638425" w14:textId="5B682208" w:rsidR="32E0E23E" w:rsidRDefault="32E0E23E"/>
    <w:p w14:paraId="483BBB05" w14:textId="6A4C46C2" w:rsidR="32E0E23E" w:rsidRDefault="32E0E23E"/>
    <w:p w14:paraId="43F7B5B2" w14:textId="57E42046" w:rsidR="32E0E23E" w:rsidRDefault="32E0E23E"/>
    <w:p w14:paraId="35E76E3A" w14:textId="77777777" w:rsidR="000A6B84" w:rsidRDefault="000A6B84" w:rsidP="000A6B84"/>
    <w:sectPr w:rsidR="000A6B84" w:rsidSect="00231EBE">
      <w:headerReference w:type="default" r:id="rId14"/>
      <w:pgSz w:w="11906" w:h="16838"/>
      <w:pgMar w:top="2729" w:right="993" w:bottom="1440" w:left="1440" w:header="708" w:footer="358" w:gutter="0"/>
      <w:pgBorders w:offsetFrom="page">
        <w:top w:val="single" w:sz="12" w:space="24" w:color="008F8F"/>
        <w:left w:val="single" w:sz="12" w:space="24" w:color="008F8F"/>
        <w:bottom w:val="single" w:sz="12" w:space="24" w:color="008F8F"/>
        <w:right w:val="single" w:sz="12" w:space="24" w:color="008F8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7FD0B" w14:textId="77777777" w:rsidR="006D0D60" w:rsidRDefault="006D0D60" w:rsidP="005C5144">
      <w:pPr>
        <w:spacing w:after="0" w:line="240" w:lineRule="auto"/>
      </w:pPr>
      <w:r>
        <w:separator/>
      </w:r>
    </w:p>
  </w:endnote>
  <w:endnote w:type="continuationSeparator" w:id="0">
    <w:p w14:paraId="5A42512D" w14:textId="77777777" w:rsidR="006D0D60" w:rsidRDefault="006D0D60" w:rsidP="005C5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41C66" w14:textId="77777777" w:rsidR="00316727" w:rsidRDefault="003167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8D199" w14:textId="12B52FEA" w:rsidR="0068295C" w:rsidRPr="0068295C" w:rsidRDefault="5870D4D0" w:rsidP="5870D4D0">
    <w:pPr>
      <w:spacing w:after="0" w:line="240" w:lineRule="auto"/>
    </w:pPr>
    <w:r w:rsidRPr="5870D4D0">
      <w:rPr>
        <w:rFonts w:ascii="Arial" w:eastAsia="Arial" w:hAnsi="Arial" w:cs="Arial"/>
        <w:color w:val="000000" w:themeColor="text1"/>
        <w:sz w:val="24"/>
        <w:szCs w:val="24"/>
      </w:rPr>
      <w:t>Date (drawn up): 19/02/2026. Reference of Officer(s): LC, SC</w:t>
    </w:r>
    <w:r w:rsidRPr="5870D4D0">
      <w:rPr>
        <w:rFonts w:cs="Tw Cen MT"/>
        <w:color w:val="000000" w:themeColor="text1"/>
      </w:rPr>
      <w:t xml:space="preserve"> </w:t>
    </w:r>
    <w:r w:rsidRPr="5870D4D0">
      <w:t xml:space="preserve"> </w:t>
    </w:r>
  </w:p>
  <w:p w14:paraId="24192E26" w14:textId="4DCDD1D1" w:rsidR="0068295C" w:rsidRPr="0068295C" w:rsidRDefault="5870D4D0">
    <w:pPr>
      <w:pStyle w:val="Footer"/>
      <w:jc w:val="right"/>
      <w:rPr>
        <w:rFonts w:ascii="Arial" w:hAnsi="Arial" w:cs="Arial"/>
      </w:rPr>
    </w:pPr>
    <w:r w:rsidRPr="5870D4D0">
      <w:rPr>
        <w:rFonts w:ascii="Arial" w:hAnsi="Arial" w:cs="Arial"/>
      </w:rPr>
      <w:t xml:space="preserve">Page </w:t>
    </w:r>
    <w:r w:rsidR="0068295C" w:rsidRPr="5870D4D0">
      <w:rPr>
        <w:rFonts w:ascii="Arial" w:hAnsi="Arial" w:cs="Arial"/>
        <w:b/>
        <w:bCs/>
        <w:noProof/>
      </w:rPr>
      <w:fldChar w:fldCharType="begin"/>
    </w:r>
    <w:r w:rsidR="0068295C" w:rsidRPr="5870D4D0">
      <w:rPr>
        <w:rFonts w:ascii="Arial" w:hAnsi="Arial" w:cs="Arial"/>
        <w:b/>
        <w:bCs/>
      </w:rPr>
      <w:instrText xml:space="preserve"> PAGE </w:instrText>
    </w:r>
    <w:r w:rsidR="0068295C" w:rsidRPr="5870D4D0">
      <w:rPr>
        <w:rFonts w:ascii="Arial" w:hAnsi="Arial" w:cs="Arial"/>
        <w:b/>
        <w:bCs/>
        <w:sz w:val="24"/>
        <w:szCs w:val="24"/>
      </w:rPr>
      <w:fldChar w:fldCharType="separate"/>
    </w:r>
    <w:r w:rsidRPr="5870D4D0">
      <w:rPr>
        <w:rFonts w:ascii="Arial" w:hAnsi="Arial" w:cs="Arial"/>
        <w:b/>
        <w:bCs/>
        <w:noProof/>
      </w:rPr>
      <w:t>2</w:t>
    </w:r>
    <w:r w:rsidR="0068295C" w:rsidRPr="5870D4D0">
      <w:rPr>
        <w:rFonts w:ascii="Arial" w:hAnsi="Arial" w:cs="Arial"/>
        <w:b/>
        <w:bCs/>
        <w:noProof/>
      </w:rPr>
      <w:fldChar w:fldCharType="end"/>
    </w:r>
    <w:r w:rsidRPr="5870D4D0">
      <w:rPr>
        <w:rFonts w:ascii="Arial" w:hAnsi="Arial" w:cs="Arial"/>
      </w:rPr>
      <w:t xml:space="preserve"> of </w:t>
    </w:r>
    <w:r w:rsidR="0068295C" w:rsidRPr="5870D4D0">
      <w:rPr>
        <w:rFonts w:ascii="Arial" w:hAnsi="Arial" w:cs="Arial"/>
        <w:b/>
        <w:bCs/>
        <w:noProof/>
      </w:rPr>
      <w:fldChar w:fldCharType="begin"/>
    </w:r>
    <w:r w:rsidR="0068295C" w:rsidRPr="5870D4D0">
      <w:rPr>
        <w:rFonts w:ascii="Arial" w:hAnsi="Arial" w:cs="Arial"/>
        <w:b/>
        <w:bCs/>
      </w:rPr>
      <w:instrText xml:space="preserve"> NUMPAGES  </w:instrText>
    </w:r>
    <w:r w:rsidR="0068295C" w:rsidRPr="5870D4D0">
      <w:rPr>
        <w:rFonts w:ascii="Arial" w:hAnsi="Arial" w:cs="Arial"/>
        <w:b/>
        <w:bCs/>
        <w:sz w:val="24"/>
        <w:szCs w:val="24"/>
      </w:rPr>
      <w:fldChar w:fldCharType="separate"/>
    </w:r>
    <w:r w:rsidRPr="5870D4D0">
      <w:rPr>
        <w:rFonts w:ascii="Arial" w:hAnsi="Arial" w:cs="Arial"/>
        <w:b/>
        <w:bCs/>
        <w:noProof/>
      </w:rPr>
      <w:t>2</w:t>
    </w:r>
    <w:r w:rsidR="0068295C" w:rsidRPr="5870D4D0">
      <w:rPr>
        <w:rFonts w:ascii="Arial" w:hAnsi="Arial" w:cs="Arial"/>
        <w:b/>
        <w:bCs/>
        <w:noProof/>
      </w:rPr>
      <w:fldChar w:fldCharType="end"/>
    </w:r>
  </w:p>
  <w:p w14:paraId="750C24DE" w14:textId="77777777" w:rsidR="00334CF6" w:rsidRDefault="00334C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D75A6" w14:textId="77777777" w:rsidR="00316727" w:rsidRDefault="00316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7E722" w14:textId="77777777" w:rsidR="006D0D60" w:rsidRDefault="006D0D60" w:rsidP="005C5144">
      <w:pPr>
        <w:spacing w:after="0" w:line="240" w:lineRule="auto"/>
      </w:pPr>
      <w:r>
        <w:separator/>
      </w:r>
    </w:p>
  </w:footnote>
  <w:footnote w:type="continuationSeparator" w:id="0">
    <w:p w14:paraId="4237D920" w14:textId="77777777" w:rsidR="006D0D60" w:rsidRDefault="006D0D60" w:rsidP="005C5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16E6" w14:textId="77777777" w:rsidR="00316727" w:rsidRDefault="003167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209C4" w14:textId="2503497C" w:rsidR="000F6291" w:rsidRPr="00231EBE" w:rsidRDefault="000372C0" w:rsidP="000F6291">
    <w:pPr>
      <w:jc w:val="center"/>
      <w:rPr>
        <w:rFonts w:ascii="Arial" w:hAnsi="Arial" w:cs="Arial"/>
        <w:b/>
        <w:color w:val="0E3554"/>
        <w:sz w:val="32"/>
        <w:szCs w:val="32"/>
      </w:rPr>
    </w:pPr>
    <w:r>
      <w:rPr>
        <w:noProof/>
      </w:rPr>
      <w:drawing>
        <wp:anchor distT="0" distB="0" distL="114300" distR="114300" simplePos="0" relativeHeight="251656704" behindDoc="1" locked="0" layoutInCell="1" allowOverlap="1" wp14:anchorId="10E4DC20" wp14:editId="0DA8EFC6">
          <wp:simplePos x="0" y="0"/>
          <wp:positionH relativeFrom="column">
            <wp:posOffset>-272415</wp:posOffset>
          </wp:positionH>
          <wp:positionV relativeFrom="paragraph">
            <wp:posOffset>133985</wp:posOffset>
          </wp:positionV>
          <wp:extent cx="1167130" cy="80899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7130" cy="808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7D6D43" w14:textId="77777777" w:rsidR="004B5A24" w:rsidRPr="00231EBE" w:rsidRDefault="004B5A24" w:rsidP="004B5A24">
    <w:pPr>
      <w:jc w:val="center"/>
      <w:rPr>
        <w:rFonts w:ascii="Arial" w:hAnsi="Arial" w:cs="Arial"/>
        <w:b/>
        <w:bCs/>
        <w:color w:val="0E3554"/>
        <w:sz w:val="32"/>
        <w:szCs w:val="32"/>
      </w:rPr>
    </w:pPr>
    <w:bookmarkStart w:id="4" w:name="_Hlk427528"/>
    <w:bookmarkStart w:id="5" w:name="_Hlk427529"/>
    <w:bookmarkEnd w:id="4"/>
    <w:bookmarkEnd w:id="5"/>
    <w:r w:rsidRPr="00231EBE">
      <w:rPr>
        <w:rFonts w:ascii="Arial" w:hAnsi="Arial" w:cs="Arial"/>
        <w:b/>
        <w:bCs/>
        <w:color w:val="0E3554"/>
        <w:sz w:val="32"/>
        <w:szCs w:val="32"/>
      </w:rPr>
      <w:t>Job Description</w:t>
    </w:r>
  </w:p>
  <w:p w14:paraId="63D55AA3" w14:textId="77777777" w:rsidR="00414A9A" w:rsidRDefault="00414A9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71290" w14:textId="1CD93820" w:rsidR="000F6291" w:rsidRPr="00231EBE" w:rsidRDefault="000372C0" w:rsidP="000F6291">
    <w:pPr>
      <w:jc w:val="center"/>
      <w:rPr>
        <w:rFonts w:ascii="Arial" w:hAnsi="Arial" w:cs="Arial"/>
        <w:b/>
        <w:color w:val="0E3554"/>
        <w:sz w:val="28"/>
        <w:szCs w:val="28"/>
      </w:rPr>
    </w:pPr>
    <w:r>
      <w:rPr>
        <w:noProof/>
      </w:rPr>
      <w:drawing>
        <wp:anchor distT="0" distB="0" distL="114300" distR="114300" simplePos="0" relativeHeight="251657728" behindDoc="1" locked="0" layoutInCell="1" allowOverlap="1" wp14:anchorId="36DD724B" wp14:editId="4B6FD8B3">
          <wp:simplePos x="0" y="0"/>
          <wp:positionH relativeFrom="column">
            <wp:posOffset>-358140</wp:posOffset>
          </wp:positionH>
          <wp:positionV relativeFrom="paragraph">
            <wp:posOffset>155575</wp:posOffset>
          </wp:positionV>
          <wp:extent cx="1167130" cy="808990"/>
          <wp:effectExtent l="0" t="0" r="0" b="0"/>
          <wp:wrapThrough wrapText="bothSides">
            <wp:wrapPolygon edited="0">
              <wp:start x="0" y="0"/>
              <wp:lineTo x="0" y="20854"/>
              <wp:lineTo x="21153" y="20854"/>
              <wp:lineTo x="21153"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7130" cy="808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3FDDC8" w14:textId="77777777" w:rsidR="000F6291" w:rsidRPr="00231EBE" w:rsidRDefault="000F6291" w:rsidP="000F6291">
    <w:pPr>
      <w:jc w:val="center"/>
      <w:rPr>
        <w:rFonts w:ascii="Arial" w:hAnsi="Arial" w:cs="Arial"/>
        <w:b/>
        <w:color w:val="0E3554"/>
        <w:sz w:val="28"/>
        <w:szCs w:val="28"/>
      </w:rPr>
    </w:pPr>
    <w:r w:rsidRPr="00231EBE">
      <w:rPr>
        <w:rFonts w:ascii="Arial" w:hAnsi="Arial" w:cs="Arial"/>
        <w:b/>
        <w:color w:val="0E3554"/>
        <w:sz w:val="28"/>
        <w:szCs w:val="28"/>
      </w:rPr>
      <w:t>PROGRESS NEWSLETTER</w:t>
    </w:r>
  </w:p>
  <w:p w14:paraId="082BEF5E" w14:textId="77777777" w:rsidR="000F6291" w:rsidRPr="00231EBE" w:rsidRDefault="000F6291" w:rsidP="000F6291">
    <w:pPr>
      <w:jc w:val="center"/>
      <w:rPr>
        <w:rFonts w:ascii="Arial" w:hAnsi="Arial" w:cs="Arial"/>
        <w:b/>
        <w:color w:val="0E3554"/>
        <w:sz w:val="28"/>
        <w:szCs w:val="28"/>
      </w:rPr>
    </w:pPr>
    <w:r w:rsidRPr="00231EBE">
      <w:rPr>
        <w:rFonts w:ascii="Arial" w:hAnsi="Arial" w:cs="Arial"/>
        <w:b/>
        <w:color w:val="0E3554"/>
        <w:sz w:val="28"/>
        <w:szCs w:val="28"/>
      </w:rPr>
      <w:t xml:space="preserve">TERMS OF REFERENCE </w:t>
    </w:r>
    <w:smartTag w:uri="urn:schemas-microsoft-com:office:smarttags" w:element="stockticker">
      <w:r w:rsidRPr="00231EBE">
        <w:rPr>
          <w:rFonts w:ascii="Arial" w:hAnsi="Arial" w:cs="Arial"/>
          <w:b/>
          <w:color w:val="0E3554"/>
          <w:sz w:val="28"/>
          <w:szCs w:val="28"/>
        </w:rPr>
        <w:t>AND</w:t>
      </w:r>
    </w:smartTag>
    <w:r w:rsidRPr="00231EBE">
      <w:rPr>
        <w:rFonts w:ascii="Arial" w:hAnsi="Arial" w:cs="Arial"/>
        <w:b/>
        <w:color w:val="0E3554"/>
        <w:sz w:val="28"/>
        <w:szCs w:val="28"/>
      </w:rPr>
      <w:t xml:space="preserve"> DELEGATION TO COMMITTEE</w:t>
    </w:r>
  </w:p>
  <w:p w14:paraId="188A94FC" w14:textId="77777777" w:rsidR="00EC4D01" w:rsidRDefault="00EC4D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CBDD6" w14:textId="6ACF4717" w:rsidR="00007FAE" w:rsidRPr="00231EBE" w:rsidRDefault="000372C0" w:rsidP="000F6291">
    <w:pPr>
      <w:jc w:val="center"/>
      <w:rPr>
        <w:rFonts w:ascii="Arial" w:hAnsi="Arial" w:cs="Arial"/>
        <w:b/>
        <w:color w:val="0E3554"/>
        <w:sz w:val="32"/>
        <w:szCs w:val="32"/>
      </w:rPr>
    </w:pPr>
    <w:r>
      <w:rPr>
        <w:noProof/>
      </w:rPr>
      <w:drawing>
        <wp:anchor distT="0" distB="0" distL="114300" distR="114300" simplePos="0" relativeHeight="251658752" behindDoc="1" locked="0" layoutInCell="1" allowOverlap="1" wp14:anchorId="687689B3" wp14:editId="19DDBE03">
          <wp:simplePos x="0" y="0"/>
          <wp:positionH relativeFrom="column">
            <wp:posOffset>-272415</wp:posOffset>
          </wp:positionH>
          <wp:positionV relativeFrom="paragraph">
            <wp:posOffset>133985</wp:posOffset>
          </wp:positionV>
          <wp:extent cx="1167130" cy="80899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7130" cy="808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BB8C6B" w14:textId="77777777" w:rsidR="00007FAE" w:rsidRPr="00231EBE" w:rsidRDefault="00007FAE" w:rsidP="004B5A24">
    <w:pPr>
      <w:jc w:val="center"/>
      <w:rPr>
        <w:rFonts w:ascii="Arial" w:hAnsi="Arial" w:cs="Arial"/>
        <w:b/>
        <w:bCs/>
        <w:color w:val="0E3554"/>
        <w:sz w:val="32"/>
        <w:szCs w:val="32"/>
      </w:rPr>
    </w:pPr>
    <w:r w:rsidRPr="00231EBE">
      <w:rPr>
        <w:rFonts w:ascii="Arial" w:hAnsi="Arial" w:cs="Arial"/>
        <w:b/>
        <w:bCs/>
        <w:color w:val="0E3554"/>
        <w:sz w:val="32"/>
        <w:szCs w:val="32"/>
      </w:rPr>
      <w:t>Person Specification</w:t>
    </w:r>
  </w:p>
  <w:p w14:paraId="620697E5" w14:textId="77777777" w:rsidR="00007FAE" w:rsidRDefault="00007F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DB94"/>
    <w:multiLevelType w:val="hybridMultilevel"/>
    <w:tmpl w:val="7108DB3C"/>
    <w:lvl w:ilvl="0" w:tplc="21201394">
      <w:start w:val="1"/>
      <w:numFmt w:val="bullet"/>
      <w:lvlText w:val=""/>
      <w:lvlJc w:val="left"/>
      <w:pPr>
        <w:ind w:left="720" w:hanging="360"/>
      </w:pPr>
      <w:rPr>
        <w:rFonts w:ascii="Symbol" w:hAnsi="Symbol" w:hint="default"/>
      </w:rPr>
    </w:lvl>
    <w:lvl w:ilvl="1" w:tplc="9AA2C62C">
      <w:start w:val="1"/>
      <w:numFmt w:val="bullet"/>
      <w:lvlText w:val="o"/>
      <w:lvlJc w:val="left"/>
      <w:pPr>
        <w:ind w:left="1440" w:hanging="360"/>
      </w:pPr>
      <w:rPr>
        <w:rFonts w:ascii="Courier New" w:hAnsi="Courier New" w:hint="default"/>
      </w:rPr>
    </w:lvl>
    <w:lvl w:ilvl="2" w:tplc="FE54A160">
      <w:start w:val="1"/>
      <w:numFmt w:val="bullet"/>
      <w:lvlText w:val=""/>
      <w:lvlJc w:val="left"/>
      <w:pPr>
        <w:ind w:left="2160" w:hanging="360"/>
      </w:pPr>
      <w:rPr>
        <w:rFonts w:ascii="Wingdings" w:hAnsi="Wingdings" w:hint="default"/>
      </w:rPr>
    </w:lvl>
    <w:lvl w:ilvl="3" w:tplc="67745CD4">
      <w:start w:val="1"/>
      <w:numFmt w:val="bullet"/>
      <w:lvlText w:val=""/>
      <w:lvlJc w:val="left"/>
      <w:pPr>
        <w:ind w:left="2880" w:hanging="360"/>
      </w:pPr>
      <w:rPr>
        <w:rFonts w:ascii="Symbol" w:hAnsi="Symbol" w:hint="default"/>
      </w:rPr>
    </w:lvl>
    <w:lvl w:ilvl="4" w:tplc="C2968606">
      <w:start w:val="1"/>
      <w:numFmt w:val="bullet"/>
      <w:lvlText w:val="o"/>
      <w:lvlJc w:val="left"/>
      <w:pPr>
        <w:ind w:left="3600" w:hanging="360"/>
      </w:pPr>
      <w:rPr>
        <w:rFonts w:ascii="Courier New" w:hAnsi="Courier New" w:hint="default"/>
      </w:rPr>
    </w:lvl>
    <w:lvl w:ilvl="5" w:tplc="32122BF2">
      <w:start w:val="1"/>
      <w:numFmt w:val="bullet"/>
      <w:lvlText w:val=""/>
      <w:lvlJc w:val="left"/>
      <w:pPr>
        <w:ind w:left="4320" w:hanging="360"/>
      </w:pPr>
      <w:rPr>
        <w:rFonts w:ascii="Wingdings" w:hAnsi="Wingdings" w:hint="default"/>
      </w:rPr>
    </w:lvl>
    <w:lvl w:ilvl="6" w:tplc="4E64D814">
      <w:start w:val="1"/>
      <w:numFmt w:val="bullet"/>
      <w:lvlText w:val=""/>
      <w:lvlJc w:val="left"/>
      <w:pPr>
        <w:ind w:left="5040" w:hanging="360"/>
      </w:pPr>
      <w:rPr>
        <w:rFonts w:ascii="Symbol" w:hAnsi="Symbol" w:hint="default"/>
      </w:rPr>
    </w:lvl>
    <w:lvl w:ilvl="7" w:tplc="FF889036">
      <w:start w:val="1"/>
      <w:numFmt w:val="bullet"/>
      <w:lvlText w:val="o"/>
      <w:lvlJc w:val="left"/>
      <w:pPr>
        <w:ind w:left="5760" w:hanging="360"/>
      </w:pPr>
      <w:rPr>
        <w:rFonts w:ascii="Courier New" w:hAnsi="Courier New" w:hint="default"/>
      </w:rPr>
    </w:lvl>
    <w:lvl w:ilvl="8" w:tplc="088AF5C6">
      <w:start w:val="1"/>
      <w:numFmt w:val="bullet"/>
      <w:lvlText w:val=""/>
      <w:lvlJc w:val="left"/>
      <w:pPr>
        <w:ind w:left="6480" w:hanging="360"/>
      </w:pPr>
      <w:rPr>
        <w:rFonts w:ascii="Wingdings" w:hAnsi="Wingdings" w:hint="default"/>
      </w:rPr>
    </w:lvl>
  </w:abstractNum>
  <w:abstractNum w:abstractNumId="1" w15:restartNumberingAfterBreak="0">
    <w:nsid w:val="0FF431D3"/>
    <w:multiLevelType w:val="hybridMultilevel"/>
    <w:tmpl w:val="306AC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15AD6"/>
    <w:multiLevelType w:val="hybridMultilevel"/>
    <w:tmpl w:val="04769438"/>
    <w:lvl w:ilvl="0" w:tplc="CFF21F06">
      <w:start w:val="1"/>
      <w:numFmt w:val="bullet"/>
      <w:lvlText w:val=""/>
      <w:lvlJc w:val="left"/>
      <w:pPr>
        <w:ind w:left="501" w:hanging="360"/>
      </w:pPr>
      <w:rPr>
        <w:rFonts w:ascii="Symbol" w:hAnsi="Symbol" w:hint="default"/>
      </w:rPr>
    </w:lvl>
    <w:lvl w:ilvl="1" w:tplc="7C486CFA">
      <w:start w:val="1"/>
      <w:numFmt w:val="bullet"/>
      <w:lvlText w:val="o"/>
      <w:lvlJc w:val="left"/>
      <w:pPr>
        <w:ind w:left="1440" w:hanging="360"/>
      </w:pPr>
      <w:rPr>
        <w:rFonts w:ascii="Courier New" w:hAnsi="Courier New" w:hint="default"/>
      </w:rPr>
    </w:lvl>
    <w:lvl w:ilvl="2" w:tplc="2F4E2FB6">
      <w:start w:val="1"/>
      <w:numFmt w:val="bullet"/>
      <w:lvlText w:val=""/>
      <w:lvlJc w:val="left"/>
      <w:pPr>
        <w:ind w:left="2160" w:hanging="360"/>
      </w:pPr>
      <w:rPr>
        <w:rFonts w:ascii="Wingdings" w:hAnsi="Wingdings" w:hint="default"/>
      </w:rPr>
    </w:lvl>
    <w:lvl w:ilvl="3" w:tplc="DDDAA560">
      <w:start w:val="1"/>
      <w:numFmt w:val="bullet"/>
      <w:lvlText w:val=""/>
      <w:lvlJc w:val="left"/>
      <w:pPr>
        <w:ind w:left="2880" w:hanging="360"/>
      </w:pPr>
      <w:rPr>
        <w:rFonts w:ascii="Symbol" w:hAnsi="Symbol" w:hint="default"/>
      </w:rPr>
    </w:lvl>
    <w:lvl w:ilvl="4" w:tplc="02E692D2">
      <w:start w:val="1"/>
      <w:numFmt w:val="bullet"/>
      <w:lvlText w:val="o"/>
      <w:lvlJc w:val="left"/>
      <w:pPr>
        <w:ind w:left="3600" w:hanging="360"/>
      </w:pPr>
      <w:rPr>
        <w:rFonts w:ascii="Courier New" w:hAnsi="Courier New" w:hint="default"/>
      </w:rPr>
    </w:lvl>
    <w:lvl w:ilvl="5" w:tplc="1366919C">
      <w:start w:val="1"/>
      <w:numFmt w:val="bullet"/>
      <w:lvlText w:val=""/>
      <w:lvlJc w:val="left"/>
      <w:pPr>
        <w:ind w:left="4320" w:hanging="360"/>
      </w:pPr>
      <w:rPr>
        <w:rFonts w:ascii="Wingdings" w:hAnsi="Wingdings" w:hint="default"/>
      </w:rPr>
    </w:lvl>
    <w:lvl w:ilvl="6" w:tplc="81F63B7E">
      <w:start w:val="1"/>
      <w:numFmt w:val="bullet"/>
      <w:lvlText w:val=""/>
      <w:lvlJc w:val="left"/>
      <w:pPr>
        <w:ind w:left="5040" w:hanging="360"/>
      </w:pPr>
      <w:rPr>
        <w:rFonts w:ascii="Symbol" w:hAnsi="Symbol" w:hint="default"/>
      </w:rPr>
    </w:lvl>
    <w:lvl w:ilvl="7" w:tplc="A3D46A00">
      <w:start w:val="1"/>
      <w:numFmt w:val="bullet"/>
      <w:lvlText w:val="o"/>
      <w:lvlJc w:val="left"/>
      <w:pPr>
        <w:ind w:left="5760" w:hanging="360"/>
      </w:pPr>
      <w:rPr>
        <w:rFonts w:ascii="Courier New" w:hAnsi="Courier New" w:hint="default"/>
      </w:rPr>
    </w:lvl>
    <w:lvl w:ilvl="8" w:tplc="0060A7BE">
      <w:start w:val="1"/>
      <w:numFmt w:val="bullet"/>
      <w:lvlText w:val=""/>
      <w:lvlJc w:val="left"/>
      <w:pPr>
        <w:ind w:left="6480" w:hanging="360"/>
      </w:pPr>
      <w:rPr>
        <w:rFonts w:ascii="Wingdings" w:hAnsi="Wingdings" w:hint="default"/>
      </w:rPr>
    </w:lvl>
  </w:abstractNum>
  <w:abstractNum w:abstractNumId="3" w15:restartNumberingAfterBreak="0">
    <w:nsid w:val="109AD709"/>
    <w:multiLevelType w:val="hybridMultilevel"/>
    <w:tmpl w:val="0EFE82B8"/>
    <w:lvl w:ilvl="0" w:tplc="6A56C986">
      <w:start w:val="1"/>
      <w:numFmt w:val="bullet"/>
      <w:lvlText w:val=""/>
      <w:lvlJc w:val="left"/>
      <w:pPr>
        <w:ind w:left="643" w:hanging="360"/>
      </w:pPr>
      <w:rPr>
        <w:rFonts w:ascii="Symbol" w:hAnsi="Symbol" w:hint="default"/>
      </w:rPr>
    </w:lvl>
    <w:lvl w:ilvl="1" w:tplc="930E023A">
      <w:start w:val="1"/>
      <w:numFmt w:val="bullet"/>
      <w:lvlText w:val="o"/>
      <w:lvlJc w:val="left"/>
      <w:pPr>
        <w:ind w:left="1440" w:hanging="360"/>
      </w:pPr>
      <w:rPr>
        <w:rFonts w:ascii="Courier New" w:hAnsi="Courier New" w:hint="default"/>
      </w:rPr>
    </w:lvl>
    <w:lvl w:ilvl="2" w:tplc="B2F02BBC">
      <w:start w:val="1"/>
      <w:numFmt w:val="bullet"/>
      <w:lvlText w:val=""/>
      <w:lvlJc w:val="left"/>
      <w:pPr>
        <w:ind w:left="2160" w:hanging="360"/>
      </w:pPr>
      <w:rPr>
        <w:rFonts w:ascii="Wingdings" w:hAnsi="Wingdings" w:hint="default"/>
      </w:rPr>
    </w:lvl>
    <w:lvl w:ilvl="3" w:tplc="21FE615E">
      <w:start w:val="1"/>
      <w:numFmt w:val="bullet"/>
      <w:lvlText w:val=""/>
      <w:lvlJc w:val="left"/>
      <w:pPr>
        <w:ind w:left="2880" w:hanging="360"/>
      </w:pPr>
      <w:rPr>
        <w:rFonts w:ascii="Symbol" w:hAnsi="Symbol" w:hint="default"/>
      </w:rPr>
    </w:lvl>
    <w:lvl w:ilvl="4" w:tplc="EFB6A298">
      <w:start w:val="1"/>
      <w:numFmt w:val="bullet"/>
      <w:lvlText w:val="o"/>
      <w:lvlJc w:val="left"/>
      <w:pPr>
        <w:ind w:left="3600" w:hanging="360"/>
      </w:pPr>
      <w:rPr>
        <w:rFonts w:ascii="Courier New" w:hAnsi="Courier New" w:hint="default"/>
      </w:rPr>
    </w:lvl>
    <w:lvl w:ilvl="5" w:tplc="3BB6440E">
      <w:start w:val="1"/>
      <w:numFmt w:val="bullet"/>
      <w:lvlText w:val=""/>
      <w:lvlJc w:val="left"/>
      <w:pPr>
        <w:ind w:left="4320" w:hanging="360"/>
      </w:pPr>
      <w:rPr>
        <w:rFonts w:ascii="Wingdings" w:hAnsi="Wingdings" w:hint="default"/>
      </w:rPr>
    </w:lvl>
    <w:lvl w:ilvl="6" w:tplc="55A03E88">
      <w:start w:val="1"/>
      <w:numFmt w:val="bullet"/>
      <w:lvlText w:val=""/>
      <w:lvlJc w:val="left"/>
      <w:pPr>
        <w:ind w:left="5040" w:hanging="360"/>
      </w:pPr>
      <w:rPr>
        <w:rFonts w:ascii="Symbol" w:hAnsi="Symbol" w:hint="default"/>
      </w:rPr>
    </w:lvl>
    <w:lvl w:ilvl="7" w:tplc="750CA7A6">
      <w:start w:val="1"/>
      <w:numFmt w:val="bullet"/>
      <w:lvlText w:val="o"/>
      <w:lvlJc w:val="left"/>
      <w:pPr>
        <w:ind w:left="5760" w:hanging="360"/>
      </w:pPr>
      <w:rPr>
        <w:rFonts w:ascii="Courier New" w:hAnsi="Courier New" w:hint="default"/>
      </w:rPr>
    </w:lvl>
    <w:lvl w:ilvl="8" w:tplc="0FC0A1E0">
      <w:start w:val="1"/>
      <w:numFmt w:val="bullet"/>
      <w:lvlText w:val=""/>
      <w:lvlJc w:val="left"/>
      <w:pPr>
        <w:ind w:left="6480" w:hanging="360"/>
      </w:pPr>
      <w:rPr>
        <w:rFonts w:ascii="Wingdings" w:hAnsi="Wingdings" w:hint="default"/>
      </w:rPr>
    </w:lvl>
  </w:abstractNum>
  <w:abstractNum w:abstractNumId="4" w15:restartNumberingAfterBreak="0">
    <w:nsid w:val="138D412A"/>
    <w:multiLevelType w:val="hybridMultilevel"/>
    <w:tmpl w:val="ADF63BE6"/>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5" w15:restartNumberingAfterBreak="0">
    <w:nsid w:val="1EB24CA8"/>
    <w:multiLevelType w:val="hybridMultilevel"/>
    <w:tmpl w:val="84868182"/>
    <w:lvl w:ilvl="0" w:tplc="BF5E01C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F408A2"/>
    <w:multiLevelType w:val="hybridMultilevel"/>
    <w:tmpl w:val="79726B0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70ECC6"/>
    <w:multiLevelType w:val="hybridMultilevel"/>
    <w:tmpl w:val="2B56CB74"/>
    <w:lvl w:ilvl="0" w:tplc="A83ECC38">
      <w:start w:val="1"/>
      <w:numFmt w:val="decimal"/>
      <w:lvlText w:val="%1."/>
      <w:lvlJc w:val="left"/>
      <w:pPr>
        <w:ind w:left="1080" w:hanging="720"/>
      </w:pPr>
    </w:lvl>
    <w:lvl w:ilvl="1" w:tplc="0114A558">
      <w:start w:val="1"/>
      <w:numFmt w:val="lowerLetter"/>
      <w:lvlText w:val="%2."/>
      <w:lvlJc w:val="left"/>
      <w:pPr>
        <w:ind w:left="1440" w:hanging="360"/>
      </w:pPr>
    </w:lvl>
    <w:lvl w:ilvl="2" w:tplc="CA58111C">
      <w:start w:val="1"/>
      <w:numFmt w:val="lowerRoman"/>
      <w:lvlText w:val="%3."/>
      <w:lvlJc w:val="right"/>
      <w:pPr>
        <w:ind w:left="2160" w:hanging="180"/>
      </w:pPr>
    </w:lvl>
    <w:lvl w:ilvl="3" w:tplc="B81233B2">
      <w:start w:val="1"/>
      <w:numFmt w:val="decimal"/>
      <w:lvlText w:val="%4."/>
      <w:lvlJc w:val="left"/>
      <w:pPr>
        <w:ind w:left="2880" w:hanging="360"/>
      </w:pPr>
    </w:lvl>
    <w:lvl w:ilvl="4" w:tplc="BB948F6C">
      <w:start w:val="1"/>
      <w:numFmt w:val="lowerLetter"/>
      <w:lvlText w:val="%5."/>
      <w:lvlJc w:val="left"/>
      <w:pPr>
        <w:ind w:left="3600" w:hanging="360"/>
      </w:pPr>
    </w:lvl>
    <w:lvl w:ilvl="5" w:tplc="A54019DE">
      <w:start w:val="1"/>
      <w:numFmt w:val="lowerRoman"/>
      <w:lvlText w:val="%6."/>
      <w:lvlJc w:val="right"/>
      <w:pPr>
        <w:ind w:left="4320" w:hanging="180"/>
      </w:pPr>
    </w:lvl>
    <w:lvl w:ilvl="6" w:tplc="A3545904">
      <w:start w:val="1"/>
      <w:numFmt w:val="decimal"/>
      <w:lvlText w:val="%7."/>
      <w:lvlJc w:val="left"/>
      <w:pPr>
        <w:ind w:left="5040" w:hanging="360"/>
      </w:pPr>
    </w:lvl>
    <w:lvl w:ilvl="7" w:tplc="82568514">
      <w:start w:val="1"/>
      <w:numFmt w:val="lowerLetter"/>
      <w:lvlText w:val="%8."/>
      <w:lvlJc w:val="left"/>
      <w:pPr>
        <w:ind w:left="5760" w:hanging="360"/>
      </w:pPr>
    </w:lvl>
    <w:lvl w:ilvl="8" w:tplc="E7E270F8">
      <w:start w:val="1"/>
      <w:numFmt w:val="lowerRoman"/>
      <w:lvlText w:val="%9."/>
      <w:lvlJc w:val="right"/>
      <w:pPr>
        <w:ind w:left="6480" w:hanging="180"/>
      </w:pPr>
    </w:lvl>
  </w:abstractNum>
  <w:abstractNum w:abstractNumId="8" w15:restartNumberingAfterBreak="0">
    <w:nsid w:val="2B229E78"/>
    <w:multiLevelType w:val="hybridMultilevel"/>
    <w:tmpl w:val="6E9271F6"/>
    <w:lvl w:ilvl="0" w:tplc="8B56F768">
      <w:start w:val="1"/>
      <w:numFmt w:val="bullet"/>
      <w:lvlText w:val=""/>
      <w:lvlJc w:val="left"/>
      <w:pPr>
        <w:ind w:left="643" w:hanging="360"/>
      </w:pPr>
      <w:rPr>
        <w:rFonts w:ascii="Symbol" w:hAnsi="Symbol" w:hint="default"/>
      </w:rPr>
    </w:lvl>
    <w:lvl w:ilvl="1" w:tplc="E3A842D6">
      <w:start w:val="1"/>
      <w:numFmt w:val="bullet"/>
      <w:lvlText w:val="o"/>
      <w:lvlJc w:val="left"/>
      <w:pPr>
        <w:ind w:left="1440" w:hanging="360"/>
      </w:pPr>
      <w:rPr>
        <w:rFonts w:ascii="Courier New" w:hAnsi="Courier New" w:hint="default"/>
      </w:rPr>
    </w:lvl>
    <w:lvl w:ilvl="2" w:tplc="6374BACC">
      <w:start w:val="1"/>
      <w:numFmt w:val="bullet"/>
      <w:lvlText w:val=""/>
      <w:lvlJc w:val="left"/>
      <w:pPr>
        <w:ind w:left="2160" w:hanging="360"/>
      </w:pPr>
      <w:rPr>
        <w:rFonts w:ascii="Wingdings" w:hAnsi="Wingdings" w:hint="default"/>
      </w:rPr>
    </w:lvl>
    <w:lvl w:ilvl="3" w:tplc="C5B2DEDA">
      <w:start w:val="1"/>
      <w:numFmt w:val="bullet"/>
      <w:lvlText w:val=""/>
      <w:lvlJc w:val="left"/>
      <w:pPr>
        <w:ind w:left="2880" w:hanging="360"/>
      </w:pPr>
      <w:rPr>
        <w:rFonts w:ascii="Symbol" w:hAnsi="Symbol" w:hint="default"/>
      </w:rPr>
    </w:lvl>
    <w:lvl w:ilvl="4" w:tplc="0A804566">
      <w:start w:val="1"/>
      <w:numFmt w:val="bullet"/>
      <w:lvlText w:val="o"/>
      <w:lvlJc w:val="left"/>
      <w:pPr>
        <w:ind w:left="3600" w:hanging="360"/>
      </w:pPr>
      <w:rPr>
        <w:rFonts w:ascii="Courier New" w:hAnsi="Courier New" w:hint="default"/>
      </w:rPr>
    </w:lvl>
    <w:lvl w:ilvl="5" w:tplc="A9DC04E4">
      <w:start w:val="1"/>
      <w:numFmt w:val="bullet"/>
      <w:lvlText w:val=""/>
      <w:lvlJc w:val="left"/>
      <w:pPr>
        <w:ind w:left="4320" w:hanging="360"/>
      </w:pPr>
      <w:rPr>
        <w:rFonts w:ascii="Wingdings" w:hAnsi="Wingdings" w:hint="default"/>
      </w:rPr>
    </w:lvl>
    <w:lvl w:ilvl="6" w:tplc="E090AE50">
      <w:start w:val="1"/>
      <w:numFmt w:val="bullet"/>
      <w:lvlText w:val=""/>
      <w:lvlJc w:val="left"/>
      <w:pPr>
        <w:ind w:left="5040" w:hanging="360"/>
      </w:pPr>
      <w:rPr>
        <w:rFonts w:ascii="Symbol" w:hAnsi="Symbol" w:hint="default"/>
      </w:rPr>
    </w:lvl>
    <w:lvl w:ilvl="7" w:tplc="B6EC22F4">
      <w:start w:val="1"/>
      <w:numFmt w:val="bullet"/>
      <w:lvlText w:val="o"/>
      <w:lvlJc w:val="left"/>
      <w:pPr>
        <w:ind w:left="5760" w:hanging="360"/>
      </w:pPr>
      <w:rPr>
        <w:rFonts w:ascii="Courier New" w:hAnsi="Courier New" w:hint="default"/>
      </w:rPr>
    </w:lvl>
    <w:lvl w:ilvl="8" w:tplc="6C72B570">
      <w:start w:val="1"/>
      <w:numFmt w:val="bullet"/>
      <w:lvlText w:val=""/>
      <w:lvlJc w:val="left"/>
      <w:pPr>
        <w:ind w:left="6480" w:hanging="360"/>
      </w:pPr>
      <w:rPr>
        <w:rFonts w:ascii="Wingdings" w:hAnsi="Wingdings" w:hint="default"/>
      </w:rPr>
    </w:lvl>
  </w:abstractNum>
  <w:abstractNum w:abstractNumId="9" w15:restartNumberingAfterBreak="0">
    <w:nsid w:val="324E21EB"/>
    <w:multiLevelType w:val="hybridMultilevel"/>
    <w:tmpl w:val="DB2C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EA7581"/>
    <w:multiLevelType w:val="hybridMultilevel"/>
    <w:tmpl w:val="6D22450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F15E6A"/>
    <w:multiLevelType w:val="hybridMultilevel"/>
    <w:tmpl w:val="34BA13F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35E2DA60"/>
    <w:multiLevelType w:val="hybridMultilevel"/>
    <w:tmpl w:val="E48C4FC8"/>
    <w:lvl w:ilvl="0" w:tplc="03D8EDD6">
      <w:start w:val="1"/>
      <w:numFmt w:val="bullet"/>
      <w:lvlText w:val=""/>
      <w:lvlJc w:val="left"/>
      <w:pPr>
        <w:ind w:left="502" w:hanging="360"/>
      </w:pPr>
      <w:rPr>
        <w:rFonts w:ascii="Symbol" w:hAnsi="Symbol" w:hint="default"/>
      </w:rPr>
    </w:lvl>
    <w:lvl w:ilvl="1" w:tplc="DBEEE882">
      <w:start w:val="1"/>
      <w:numFmt w:val="bullet"/>
      <w:lvlText w:val="o"/>
      <w:lvlJc w:val="left"/>
      <w:pPr>
        <w:ind w:left="1440" w:hanging="360"/>
      </w:pPr>
      <w:rPr>
        <w:rFonts w:ascii="Courier New" w:hAnsi="Courier New" w:hint="default"/>
      </w:rPr>
    </w:lvl>
    <w:lvl w:ilvl="2" w:tplc="79E2364A">
      <w:start w:val="1"/>
      <w:numFmt w:val="bullet"/>
      <w:lvlText w:val=""/>
      <w:lvlJc w:val="left"/>
      <w:pPr>
        <w:ind w:left="2160" w:hanging="360"/>
      </w:pPr>
      <w:rPr>
        <w:rFonts w:ascii="Wingdings" w:hAnsi="Wingdings" w:hint="default"/>
      </w:rPr>
    </w:lvl>
    <w:lvl w:ilvl="3" w:tplc="2BE2D47C">
      <w:start w:val="1"/>
      <w:numFmt w:val="bullet"/>
      <w:lvlText w:val=""/>
      <w:lvlJc w:val="left"/>
      <w:pPr>
        <w:ind w:left="2880" w:hanging="360"/>
      </w:pPr>
      <w:rPr>
        <w:rFonts w:ascii="Symbol" w:hAnsi="Symbol" w:hint="default"/>
      </w:rPr>
    </w:lvl>
    <w:lvl w:ilvl="4" w:tplc="4D6C9A56">
      <w:start w:val="1"/>
      <w:numFmt w:val="bullet"/>
      <w:lvlText w:val="o"/>
      <w:lvlJc w:val="left"/>
      <w:pPr>
        <w:ind w:left="3600" w:hanging="360"/>
      </w:pPr>
      <w:rPr>
        <w:rFonts w:ascii="Courier New" w:hAnsi="Courier New" w:hint="default"/>
      </w:rPr>
    </w:lvl>
    <w:lvl w:ilvl="5" w:tplc="74E28C2C">
      <w:start w:val="1"/>
      <w:numFmt w:val="bullet"/>
      <w:lvlText w:val=""/>
      <w:lvlJc w:val="left"/>
      <w:pPr>
        <w:ind w:left="4320" w:hanging="360"/>
      </w:pPr>
      <w:rPr>
        <w:rFonts w:ascii="Wingdings" w:hAnsi="Wingdings" w:hint="default"/>
      </w:rPr>
    </w:lvl>
    <w:lvl w:ilvl="6" w:tplc="13D06E02">
      <w:start w:val="1"/>
      <w:numFmt w:val="bullet"/>
      <w:lvlText w:val=""/>
      <w:lvlJc w:val="left"/>
      <w:pPr>
        <w:ind w:left="5040" w:hanging="360"/>
      </w:pPr>
      <w:rPr>
        <w:rFonts w:ascii="Symbol" w:hAnsi="Symbol" w:hint="default"/>
      </w:rPr>
    </w:lvl>
    <w:lvl w:ilvl="7" w:tplc="B29A4506">
      <w:start w:val="1"/>
      <w:numFmt w:val="bullet"/>
      <w:lvlText w:val="o"/>
      <w:lvlJc w:val="left"/>
      <w:pPr>
        <w:ind w:left="5760" w:hanging="360"/>
      </w:pPr>
      <w:rPr>
        <w:rFonts w:ascii="Courier New" w:hAnsi="Courier New" w:hint="default"/>
      </w:rPr>
    </w:lvl>
    <w:lvl w:ilvl="8" w:tplc="61824DF4">
      <w:start w:val="1"/>
      <w:numFmt w:val="bullet"/>
      <w:lvlText w:val=""/>
      <w:lvlJc w:val="left"/>
      <w:pPr>
        <w:ind w:left="6480" w:hanging="360"/>
      </w:pPr>
      <w:rPr>
        <w:rFonts w:ascii="Wingdings" w:hAnsi="Wingdings" w:hint="default"/>
      </w:rPr>
    </w:lvl>
  </w:abstractNum>
  <w:abstractNum w:abstractNumId="13" w15:restartNumberingAfterBreak="0">
    <w:nsid w:val="6741763A"/>
    <w:multiLevelType w:val="hybridMultilevel"/>
    <w:tmpl w:val="BF0CB176"/>
    <w:lvl w:ilvl="0" w:tplc="6A5CE066">
      <w:start w:val="1"/>
      <w:numFmt w:val="decimal"/>
      <w:lvlText w:val="%1."/>
      <w:lvlJc w:val="left"/>
      <w:pPr>
        <w:ind w:left="360" w:hanging="360"/>
      </w:pPr>
      <w:rPr>
        <w:rFonts w:ascii="Arial" w:eastAsia="Calibri" w:hAnsi="Arial" w:cs="Arial"/>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9C3C3A9"/>
    <w:multiLevelType w:val="hybridMultilevel"/>
    <w:tmpl w:val="B1384DD8"/>
    <w:lvl w:ilvl="0" w:tplc="BB9E38A2">
      <w:start w:val="24"/>
      <w:numFmt w:val="decimal"/>
      <w:lvlText w:val="%1."/>
      <w:lvlJc w:val="left"/>
      <w:pPr>
        <w:ind w:left="1080" w:hanging="720"/>
      </w:pPr>
    </w:lvl>
    <w:lvl w:ilvl="1" w:tplc="123E2B06">
      <w:start w:val="1"/>
      <w:numFmt w:val="lowerLetter"/>
      <w:lvlText w:val="%2."/>
      <w:lvlJc w:val="left"/>
      <w:pPr>
        <w:ind w:left="1440" w:hanging="360"/>
      </w:pPr>
    </w:lvl>
    <w:lvl w:ilvl="2" w:tplc="F1086EEA">
      <w:start w:val="1"/>
      <w:numFmt w:val="lowerRoman"/>
      <w:lvlText w:val="%3."/>
      <w:lvlJc w:val="right"/>
      <w:pPr>
        <w:ind w:left="2160" w:hanging="180"/>
      </w:pPr>
    </w:lvl>
    <w:lvl w:ilvl="3" w:tplc="8D4ACD6A">
      <w:start w:val="1"/>
      <w:numFmt w:val="decimal"/>
      <w:lvlText w:val="%4."/>
      <w:lvlJc w:val="left"/>
      <w:pPr>
        <w:ind w:left="2880" w:hanging="360"/>
      </w:pPr>
    </w:lvl>
    <w:lvl w:ilvl="4" w:tplc="0D9676EC">
      <w:start w:val="1"/>
      <w:numFmt w:val="lowerLetter"/>
      <w:lvlText w:val="%5."/>
      <w:lvlJc w:val="left"/>
      <w:pPr>
        <w:ind w:left="3600" w:hanging="360"/>
      </w:pPr>
    </w:lvl>
    <w:lvl w:ilvl="5" w:tplc="AADA226E">
      <w:start w:val="1"/>
      <w:numFmt w:val="lowerRoman"/>
      <w:lvlText w:val="%6."/>
      <w:lvlJc w:val="right"/>
      <w:pPr>
        <w:ind w:left="4320" w:hanging="180"/>
      </w:pPr>
    </w:lvl>
    <w:lvl w:ilvl="6" w:tplc="2DC07054">
      <w:start w:val="1"/>
      <w:numFmt w:val="decimal"/>
      <w:lvlText w:val="%7."/>
      <w:lvlJc w:val="left"/>
      <w:pPr>
        <w:ind w:left="5040" w:hanging="360"/>
      </w:pPr>
    </w:lvl>
    <w:lvl w:ilvl="7" w:tplc="DCBA74C2">
      <w:start w:val="1"/>
      <w:numFmt w:val="lowerLetter"/>
      <w:lvlText w:val="%8."/>
      <w:lvlJc w:val="left"/>
      <w:pPr>
        <w:ind w:left="5760" w:hanging="360"/>
      </w:pPr>
    </w:lvl>
    <w:lvl w:ilvl="8" w:tplc="D2909F0C">
      <w:start w:val="1"/>
      <w:numFmt w:val="lowerRoman"/>
      <w:lvlText w:val="%9."/>
      <w:lvlJc w:val="right"/>
      <w:pPr>
        <w:ind w:left="6480" w:hanging="180"/>
      </w:pPr>
    </w:lvl>
  </w:abstractNum>
  <w:abstractNum w:abstractNumId="15" w15:restartNumberingAfterBreak="0">
    <w:nsid w:val="6CA00712"/>
    <w:multiLevelType w:val="hybridMultilevel"/>
    <w:tmpl w:val="D6203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CD380F"/>
    <w:multiLevelType w:val="hybridMultilevel"/>
    <w:tmpl w:val="B582BAC8"/>
    <w:lvl w:ilvl="0" w:tplc="13B68FCA">
      <w:start w:val="1"/>
      <w:numFmt w:val="bullet"/>
      <w:lvlText w:val=""/>
      <w:lvlJc w:val="left"/>
      <w:pPr>
        <w:ind w:left="502" w:hanging="360"/>
      </w:pPr>
      <w:rPr>
        <w:rFonts w:ascii="Symbol" w:hAnsi="Symbol" w:hint="default"/>
      </w:rPr>
    </w:lvl>
    <w:lvl w:ilvl="1" w:tplc="D758C9FE">
      <w:start w:val="1"/>
      <w:numFmt w:val="bullet"/>
      <w:lvlText w:val="o"/>
      <w:lvlJc w:val="left"/>
      <w:pPr>
        <w:ind w:left="1440" w:hanging="360"/>
      </w:pPr>
      <w:rPr>
        <w:rFonts w:ascii="Courier New" w:hAnsi="Courier New" w:hint="default"/>
      </w:rPr>
    </w:lvl>
    <w:lvl w:ilvl="2" w:tplc="D48EE83E">
      <w:start w:val="1"/>
      <w:numFmt w:val="bullet"/>
      <w:lvlText w:val=""/>
      <w:lvlJc w:val="left"/>
      <w:pPr>
        <w:ind w:left="2160" w:hanging="360"/>
      </w:pPr>
      <w:rPr>
        <w:rFonts w:ascii="Wingdings" w:hAnsi="Wingdings" w:hint="default"/>
      </w:rPr>
    </w:lvl>
    <w:lvl w:ilvl="3" w:tplc="2CAAD9A4">
      <w:start w:val="1"/>
      <w:numFmt w:val="bullet"/>
      <w:lvlText w:val=""/>
      <w:lvlJc w:val="left"/>
      <w:pPr>
        <w:ind w:left="2880" w:hanging="360"/>
      </w:pPr>
      <w:rPr>
        <w:rFonts w:ascii="Symbol" w:hAnsi="Symbol" w:hint="default"/>
      </w:rPr>
    </w:lvl>
    <w:lvl w:ilvl="4" w:tplc="221CDB1A">
      <w:start w:val="1"/>
      <w:numFmt w:val="bullet"/>
      <w:lvlText w:val="o"/>
      <w:lvlJc w:val="left"/>
      <w:pPr>
        <w:ind w:left="3600" w:hanging="360"/>
      </w:pPr>
      <w:rPr>
        <w:rFonts w:ascii="Courier New" w:hAnsi="Courier New" w:hint="default"/>
      </w:rPr>
    </w:lvl>
    <w:lvl w:ilvl="5" w:tplc="0B4250A2">
      <w:start w:val="1"/>
      <w:numFmt w:val="bullet"/>
      <w:lvlText w:val=""/>
      <w:lvlJc w:val="left"/>
      <w:pPr>
        <w:ind w:left="4320" w:hanging="360"/>
      </w:pPr>
      <w:rPr>
        <w:rFonts w:ascii="Wingdings" w:hAnsi="Wingdings" w:hint="default"/>
      </w:rPr>
    </w:lvl>
    <w:lvl w:ilvl="6" w:tplc="AB1271B4">
      <w:start w:val="1"/>
      <w:numFmt w:val="bullet"/>
      <w:lvlText w:val=""/>
      <w:lvlJc w:val="left"/>
      <w:pPr>
        <w:ind w:left="5040" w:hanging="360"/>
      </w:pPr>
      <w:rPr>
        <w:rFonts w:ascii="Symbol" w:hAnsi="Symbol" w:hint="default"/>
      </w:rPr>
    </w:lvl>
    <w:lvl w:ilvl="7" w:tplc="93F0F6BA">
      <w:start w:val="1"/>
      <w:numFmt w:val="bullet"/>
      <w:lvlText w:val="o"/>
      <w:lvlJc w:val="left"/>
      <w:pPr>
        <w:ind w:left="5760" w:hanging="360"/>
      </w:pPr>
      <w:rPr>
        <w:rFonts w:ascii="Courier New" w:hAnsi="Courier New" w:hint="default"/>
      </w:rPr>
    </w:lvl>
    <w:lvl w:ilvl="8" w:tplc="F6AE23F4">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6"/>
  </w:num>
  <w:num w:numId="4">
    <w:abstractNumId w:val="12"/>
  </w:num>
  <w:num w:numId="5">
    <w:abstractNumId w:val="2"/>
  </w:num>
  <w:num w:numId="6">
    <w:abstractNumId w:val="3"/>
  </w:num>
  <w:num w:numId="7">
    <w:abstractNumId w:val="7"/>
  </w:num>
  <w:num w:numId="8">
    <w:abstractNumId w:val="14"/>
  </w:num>
  <w:num w:numId="9">
    <w:abstractNumId w:val="1"/>
  </w:num>
  <w:num w:numId="10">
    <w:abstractNumId w:val="13"/>
  </w:num>
  <w:num w:numId="11">
    <w:abstractNumId w:val="6"/>
  </w:num>
  <w:num w:numId="12">
    <w:abstractNumId w:val="4"/>
  </w:num>
  <w:num w:numId="13">
    <w:abstractNumId w:val="10"/>
  </w:num>
  <w:num w:numId="14">
    <w:abstractNumId w:val="11"/>
  </w:num>
  <w:num w:numId="15">
    <w:abstractNumId w:val="9"/>
  </w:num>
  <w:num w:numId="16">
    <w:abstractNumId w:val="15"/>
  </w:num>
  <w:num w:numId="17">
    <w:abstractNumId w:val="5"/>
  </w:num>
  <w:num w:numId="18">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lanie Nicholls">
    <w15:presenceInfo w15:providerId="AD" w15:userId="S::mnicholls@littlehampton-tc.gov.uk::8e9765c4-42b6-4f85-a64f-db5a4a372e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isplayBackgroundShap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7DB"/>
    <w:rsid w:val="000041B4"/>
    <w:rsid w:val="00007FAE"/>
    <w:rsid w:val="00010F00"/>
    <w:rsid w:val="0002287D"/>
    <w:rsid w:val="00030564"/>
    <w:rsid w:val="000372C0"/>
    <w:rsid w:val="00045286"/>
    <w:rsid w:val="0005146B"/>
    <w:rsid w:val="00061F9A"/>
    <w:rsid w:val="00086E51"/>
    <w:rsid w:val="000922A7"/>
    <w:rsid w:val="000A137C"/>
    <w:rsid w:val="000A352E"/>
    <w:rsid w:val="000A4380"/>
    <w:rsid w:val="000A6B84"/>
    <w:rsid w:val="000B1116"/>
    <w:rsid w:val="000B3407"/>
    <w:rsid w:val="000E3950"/>
    <w:rsid w:val="000E5EA7"/>
    <w:rsid w:val="000E6350"/>
    <w:rsid w:val="000F1EAE"/>
    <w:rsid w:val="000F6291"/>
    <w:rsid w:val="00110343"/>
    <w:rsid w:val="0011134F"/>
    <w:rsid w:val="00117235"/>
    <w:rsid w:val="0013095C"/>
    <w:rsid w:val="00133DB5"/>
    <w:rsid w:val="0013506B"/>
    <w:rsid w:val="00137EBE"/>
    <w:rsid w:val="00145D0D"/>
    <w:rsid w:val="00151F8F"/>
    <w:rsid w:val="0016284E"/>
    <w:rsid w:val="00172662"/>
    <w:rsid w:val="001733D5"/>
    <w:rsid w:val="001778E9"/>
    <w:rsid w:val="00182C09"/>
    <w:rsid w:val="00185421"/>
    <w:rsid w:val="00185499"/>
    <w:rsid w:val="001919CB"/>
    <w:rsid w:val="001A3A63"/>
    <w:rsid w:val="001B2CCC"/>
    <w:rsid w:val="001C2F5E"/>
    <w:rsid w:val="001C7FEC"/>
    <w:rsid w:val="001D23E9"/>
    <w:rsid w:val="001D48C6"/>
    <w:rsid w:val="001E6758"/>
    <w:rsid w:val="001F0ECE"/>
    <w:rsid w:val="001F713F"/>
    <w:rsid w:val="002250D6"/>
    <w:rsid w:val="002305C8"/>
    <w:rsid w:val="00230CD4"/>
    <w:rsid w:val="00231EBE"/>
    <w:rsid w:val="00251551"/>
    <w:rsid w:val="00275D79"/>
    <w:rsid w:val="0027706E"/>
    <w:rsid w:val="00282463"/>
    <w:rsid w:val="00287F8C"/>
    <w:rsid w:val="0029087E"/>
    <w:rsid w:val="00291263"/>
    <w:rsid w:val="002A26DA"/>
    <w:rsid w:val="002C4E0D"/>
    <w:rsid w:val="002D5823"/>
    <w:rsid w:val="002E0174"/>
    <w:rsid w:val="002E4196"/>
    <w:rsid w:val="002F00FD"/>
    <w:rsid w:val="002F2BCD"/>
    <w:rsid w:val="00300A13"/>
    <w:rsid w:val="00304B2E"/>
    <w:rsid w:val="00316727"/>
    <w:rsid w:val="003266DD"/>
    <w:rsid w:val="00334CF6"/>
    <w:rsid w:val="00342978"/>
    <w:rsid w:val="00343C5A"/>
    <w:rsid w:val="003453C7"/>
    <w:rsid w:val="00345F6A"/>
    <w:rsid w:val="003526B5"/>
    <w:rsid w:val="003631E8"/>
    <w:rsid w:val="00367E40"/>
    <w:rsid w:val="00385955"/>
    <w:rsid w:val="0038659C"/>
    <w:rsid w:val="00386E22"/>
    <w:rsid w:val="003A628F"/>
    <w:rsid w:val="003A72EF"/>
    <w:rsid w:val="003B6E1C"/>
    <w:rsid w:val="003C4E9C"/>
    <w:rsid w:val="003D5739"/>
    <w:rsid w:val="00414A9A"/>
    <w:rsid w:val="00417E68"/>
    <w:rsid w:val="004268A9"/>
    <w:rsid w:val="00440764"/>
    <w:rsid w:val="004447A1"/>
    <w:rsid w:val="0044618F"/>
    <w:rsid w:val="00464879"/>
    <w:rsid w:val="00476BC9"/>
    <w:rsid w:val="00483A21"/>
    <w:rsid w:val="004859FD"/>
    <w:rsid w:val="004943EA"/>
    <w:rsid w:val="0049714E"/>
    <w:rsid w:val="004A14B8"/>
    <w:rsid w:val="004A56EC"/>
    <w:rsid w:val="004B0F69"/>
    <w:rsid w:val="004B3F68"/>
    <w:rsid w:val="004B5A24"/>
    <w:rsid w:val="004C53A1"/>
    <w:rsid w:val="004D07D4"/>
    <w:rsid w:val="004E290A"/>
    <w:rsid w:val="004F26DC"/>
    <w:rsid w:val="004F5845"/>
    <w:rsid w:val="004F619C"/>
    <w:rsid w:val="005367E6"/>
    <w:rsid w:val="00556F3C"/>
    <w:rsid w:val="005616FE"/>
    <w:rsid w:val="00561DEC"/>
    <w:rsid w:val="0056472E"/>
    <w:rsid w:val="005676B8"/>
    <w:rsid w:val="0057320B"/>
    <w:rsid w:val="0059074A"/>
    <w:rsid w:val="00592F9E"/>
    <w:rsid w:val="00596051"/>
    <w:rsid w:val="005A6064"/>
    <w:rsid w:val="005B5008"/>
    <w:rsid w:val="005C5144"/>
    <w:rsid w:val="005D6079"/>
    <w:rsid w:val="005E0281"/>
    <w:rsid w:val="005E1C90"/>
    <w:rsid w:val="005E223E"/>
    <w:rsid w:val="006037AD"/>
    <w:rsid w:val="0060589C"/>
    <w:rsid w:val="006536AD"/>
    <w:rsid w:val="006644EF"/>
    <w:rsid w:val="0066625C"/>
    <w:rsid w:val="00666596"/>
    <w:rsid w:val="00677C19"/>
    <w:rsid w:val="0068295C"/>
    <w:rsid w:val="006925B3"/>
    <w:rsid w:val="006B09D0"/>
    <w:rsid w:val="006C36D2"/>
    <w:rsid w:val="006D0D60"/>
    <w:rsid w:val="006D1432"/>
    <w:rsid w:val="006D4F53"/>
    <w:rsid w:val="006E34B2"/>
    <w:rsid w:val="006E38FD"/>
    <w:rsid w:val="006E3E37"/>
    <w:rsid w:val="006E40CC"/>
    <w:rsid w:val="006E66E8"/>
    <w:rsid w:val="006F6A4C"/>
    <w:rsid w:val="00712506"/>
    <w:rsid w:val="00712D4F"/>
    <w:rsid w:val="00735C95"/>
    <w:rsid w:val="00744904"/>
    <w:rsid w:val="00746B7C"/>
    <w:rsid w:val="007542E5"/>
    <w:rsid w:val="0076107E"/>
    <w:rsid w:val="00764ABB"/>
    <w:rsid w:val="00766904"/>
    <w:rsid w:val="00766943"/>
    <w:rsid w:val="007766FC"/>
    <w:rsid w:val="0079163A"/>
    <w:rsid w:val="0079571C"/>
    <w:rsid w:val="00796A57"/>
    <w:rsid w:val="007A7AEF"/>
    <w:rsid w:val="007B37DB"/>
    <w:rsid w:val="007D4C16"/>
    <w:rsid w:val="007EA175"/>
    <w:rsid w:val="00803E6E"/>
    <w:rsid w:val="008061F2"/>
    <w:rsid w:val="00821377"/>
    <w:rsid w:val="0082192A"/>
    <w:rsid w:val="0082781F"/>
    <w:rsid w:val="00830246"/>
    <w:rsid w:val="0083661D"/>
    <w:rsid w:val="00846C93"/>
    <w:rsid w:val="008505A1"/>
    <w:rsid w:val="0085332A"/>
    <w:rsid w:val="00856C02"/>
    <w:rsid w:val="008B4399"/>
    <w:rsid w:val="008B64D1"/>
    <w:rsid w:val="008B7183"/>
    <w:rsid w:val="008B7B8A"/>
    <w:rsid w:val="008C04F4"/>
    <w:rsid w:val="008C7285"/>
    <w:rsid w:val="008D56CE"/>
    <w:rsid w:val="008E43F9"/>
    <w:rsid w:val="008E7875"/>
    <w:rsid w:val="0091235D"/>
    <w:rsid w:val="00931023"/>
    <w:rsid w:val="009340B9"/>
    <w:rsid w:val="00947D50"/>
    <w:rsid w:val="00952AE1"/>
    <w:rsid w:val="009627AF"/>
    <w:rsid w:val="00975F92"/>
    <w:rsid w:val="00980CE9"/>
    <w:rsid w:val="0098476D"/>
    <w:rsid w:val="00987E12"/>
    <w:rsid w:val="00990A1F"/>
    <w:rsid w:val="0099334D"/>
    <w:rsid w:val="00997D16"/>
    <w:rsid w:val="009A59DF"/>
    <w:rsid w:val="009C2BCD"/>
    <w:rsid w:val="009C430C"/>
    <w:rsid w:val="009C69CF"/>
    <w:rsid w:val="009D576D"/>
    <w:rsid w:val="009E576A"/>
    <w:rsid w:val="009E7D69"/>
    <w:rsid w:val="009E7E92"/>
    <w:rsid w:val="00A01574"/>
    <w:rsid w:val="00A03965"/>
    <w:rsid w:val="00A16D3B"/>
    <w:rsid w:val="00A34AFA"/>
    <w:rsid w:val="00A35E8D"/>
    <w:rsid w:val="00A50B10"/>
    <w:rsid w:val="00A84FC7"/>
    <w:rsid w:val="00AA3ACA"/>
    <w:rsid w:val="00AC09C4"/>
    <w:rsid w:val="00AC14D2"/>
    <w:rsid w:val="00AC5727"/>
    <w:rsid w:val="00AC6A0A"/>
    <w:rsid w:val="00AD094A"/>
    <w:rsid w:val="00AD16F1"/>
    <w:rsid w:val="00AE0130"/>
    <w:rsid w:val="00AE129F"/>
    <w:rsid w:val="00AE6064"/>
    <w:rsid w:val="00AF5D5D"/>
    <w:rsid w:val="00AF64AC"/>
    <w:rsid w:val="00B05497"/>
    <w:rsid w:val="00B06080"/>
    <w:rsid w:val="00B1272B"/>
    <w:rsid w:val="00B12CE0"/>
    <w:rsid w:val="00B15120"/>
    <w:rsid w:val="00B22FCF"/>
    <w:rsid w:val="00B26F00"/>
    <w:rsid w:val="00B33263"/>
    <w:rsid w:val="00B40265"/>
    <w:rsid w:val="00B53990"/>
    <w:rsid w:val="00B61CC6"/>
    <w:rsid w:val="00B83259"/>
    <w:rsid w:val="00BA1C5D"/>
    <w:rsid w:val="00BA7C7B"/>
    <w:rsid w:val="00BB08DA"/>
    <w:rsid w:val="00BB29A3"/>
    <w:rsid w:val="00BE385A"/>
    <w:rsid w:val="00BF3C3D"/>
    <w:rsid w:val="00C05D4F"/>
    <w:rsid w:val="00C13CC7"/>
    <w:rsid w:val="00C14528"/>
    <w:rsid w:val="00C21B10"/>
    <w:rsid w:val="00C24000"/>
    <w:rsid w:val="00C25589"/>
    <w:rsid w:val="00C3425A"/>
    <w:rsid w:val="00C3686F"/>
    <w:rsid w:val="00C45825"/>
    <w:rsid w:val="00C476EB"/>
    <w:rsid w:val="00C527A9"/>
    <w:rsid w:val="00C62BE1"/>
    <w:rsid w:val="00C81EDB"/>
    <w:rsid w:val="00C8298E"/>
    <w:rsid w:val="00C83683"/>
    <w:rsid w:val="00C910F2"/>
    <w:rsid w:val="00C92DA7"/>
    <w:rsid w:val="00CA50B2"/>
    <w:rsid w:val="00CA5454"/>
    <w:rsid w:val="00CC049B"/>
    <w:rsid w:val="00CE0975"/>
    <w:rsid w:val="00CE229D"/>
    <w:rsid w:val="00CF1C92"/>
    <w:rsid w:val="00CF3DDA"/>
    <w:rsid w:val="00D004B7"/>
    <w:rsid w:val="00D13089"/>
    <w:rsid w:val="00D14138"/>
    <w:rsid w:val="00D23FB2"/>
    <w:rsid w:val="00D2771D"/>
    <w:rsid w:val="00D30DC0"/>
    <w:rsid w:val="00D502C3"/>
    <w:rsid w:val="00D57E17"/>
    <w:rsid w:val="00D80BEF"/>
    <w:rsid w:val="00D8669D"/>
    <w:rsid w:val="00D87641"/>
    <w:rsid w:val="00DA5879"/>
    <w:rsid w:val="00DA6375"/>
    <w:rsid w:val="00DB15C4"/>
    <w:rsid w:val="00DB42C0"/>
    <w:rsid w:val="00DC2246"/>
    <w:rsid w:val="00DD1D40"/>
    <w:rsid w:val="00DE4257"/>
    <w:rsid w:val="00DE4C10"/>
    <w:rsid w:val="00DE7DB8"/>
    <w:rsid w:val="00E01CFA"/>
    <w:rsid w:val="00E05358"/>
    <w:rsid w:val="00E26B68"/>
    <w:rsid w:val="00E3059E"/>
    <w:rsid w:val="00E320B5"/>
    <w:rsid w:val="00E53C5C"/>
    <w:rsid w:val="00E60821"/>
    <w:rsid w:val="00E60D95"/>
    <w:rsid w:val="00E73470"/>
    <w:rsid w:val="00E747D7"/>
    <w:rsid w:val="00E74AA3"/>
    <w:rsid w:val="00E83497"/>
    <w:rsid w:val="00E853DE"/>
    <w:rsid w:val="00EA31CB"/>
    <w:rsid w:val="00EA3542"/>
    <w:rsid w:val="00EA5190"/>
    <w:rsid w:val="00EA7C11"/>
    <w:rsid w:val="00EC3444"/>
    <w:rsid w:val="00EC4D01"/>
    <w:rsid w:val="00ED7DA7"/>
    <w:rsid w:val="00EE6970"/>
    <w:rsid w:val="00EF5356"/>
    <w:rsid w:val="00F056F6"/>
    <w:rsid w:val="00F1701C"/>
    <w:rsid w:val="00F26F35"/>
    <w:rsid w:val="00F30DC9"/>
    <w:rsid w:val="00F46F4C"/>
    <w:rsid w:val="00F67D30"/>
    <w:rsid w:val="00F8069C"/>
    <w:rsid w:val="00F91291"/>
    <w:rsid w:val="00F944AF"/>
    <w:rsid w:val="00FA0CB1"/>
    <w:rsid w:val="00FB280E"/>
    <w:rsid w:val="00FB6512"/>
    <w:rsid w:val="00FC0B3E"/>
    <w:rsid w:val="00FC7D7A"/>
    <w:rsid w:val="00FD1BF3"/>
    <w:rsid w:val="00FE049F"/>
    <w:rsid w:val="00FE3514"/>
    <w:rsid w:val="00FF0B31"/>
    <w:rsid w:val="0120E24C"/>
    <w:rsid w:val="0145C437"/>
    <w:rsid w:val="023C3447"/>
    <w:rsid w:val="032B567B"/>
    <w:rsid w:val="0380E369"/>
    <w:rsid w:val="052A7A17"/>
    <w:rsid w:val="057AEBCD"/>
    <w:rsid w:val="061F7A39"/>
    <w:rsid w:val="063F9A5B"/>
    <w:rsid w:val="07884B9A"/>
    <w:rsid w:val="0AD421C5"/>
    <w:rsid w:val="0B76C292"/>
    <w:rsid w:val="0B8AB663"/>
    <w:rsid w:val="0C4AF7E8"/>
    <w:rsid w:val="0C53804B"/>
    <w:rsid w:val="0C787E5E"/>
    <w:rsid w:val="0DAEFADC"/>
    <w:rsid w:val="1080E672"/>
    <w:rsid w:val="11DC48D5"/>
    <w:rsid w:val="1216C239"/>
    <w:rsid w:val="12569497"/>
    <w:rsid w:val="1311A67A"/>
    <w:rsid w:val="13CBA13D"/>
    <w:rsid w:val="159BB5BD"/>
    <w:rsid w:val="15A178E2"/>
    <w:rsid w:val="1701ED52"/>
    <w:rsid w:val="17C7F7E8"/>
    <w:rsid w:val="1846A80B"/>
    <w:rsid w:val="1888205D"/>
    <w:rsid w:val="19178DF9"/>
    <w:rsid w:val="19949457"/>
    <w:rsid w:val="19E2D919"/>
    <w:rsid w:val="1C7DA716"/>
    <w:rsid w:val="20552D66"/>
    <w:rsid w:val="2096E64E"/>
    <w:rsid w:val="20DE2B2F"/>
    <w:rsid w:val="21FDFA96"/>
    <w:rsid w:val="23617290"/>
    <w:rsid w:val="25B09EE8"/>
    <w:rsid w:val="26610EEF"/>
    <w:rsid w:val="26E047BA"/>
    <w:rsid w:val="27185D88"/>
    <w:rsid w:val="273427DA"/>
    <w:rsid w:val="2766AC11"/>
    <w:rsid w:val="280A9C97"/>
    <w:rsid w:val="281A105A"/>
    <w:rsid w:val="2A2C8EE6"/>
    <w:rsid w:val="2C98AE99"/>
    <w:rsid w:val="2CCAF7F1"/>
    <w:rsid w:val="2CD9815A"/>
    <w:rsid w:val="2D4C8733"/>
    <w:rsid w:val="2DA3700F"/>
    <w:rsid w:val="2E506C49"/>
    <w:rsid w:val="2EB4BF53"/>
    <w:rsid w:val="2F81036C"/>
    <w:rsid w:val="2FA59A2C"/>
    <w:rsid w:val="3035D312"/>
    <w:rsid w:val="30CB7A41"/>
    <w:rsid w:val="3204D52B"/>
    <w:rsid w:val="32E0E23E"/>
    <w:rsid w:val="33C3415A"/>
    <w:rsid w:val="3428E210"/>
    <w:rsid w:val="342972CB"/>
    <w:rsid w:val="343C6664"/>
    <w:rsid w:val="344983C6"/>
    <w:rsid w:val="34CF67E1"/>
    <w:rsid w:val="3523D221"/>
    <w:rsid w:val="36AB863C"/>
    <w:rsid w:val="3864EFBB"/>
    <w:rsid w:val="38A64642"/>
    <w:rsid w:val="38DA1D28"/>
    <w:rsid w:val="39A857F8"/>
    <w:rsid w:val="39EB800B"/>
    <w:rsid w:val="3B41920D"/>
    <w:rsid w:val="3B50445C"/>
    <w:rsid w:val="3D5DE8A2"/>
    <w:rsid w:val="3E577ACA"/>
    <w:rsid w:val="3EBDCB63"/>
    <w:rsid w:val="3F2DEA4C"/>
    <w:rsid w:val="3F4D4F4E"/>
    <w:rsid w:val="412DA5CB"/>
    <w:rsid w:val="416FF97F"/>
    <w:rsid w:val="417830E5"/>
    <w:rsid w:val="42B65D3F"/>
    <w:rsid w:val="43AA6DAC"/>
    <w:rsid w:val="43CC2318"/>
    <w:rsid w:val="4523CAAC"/>
    <w:rsid w:val="46298149"/>
    <w:rsid w:val="46F7C7CF"/>
    <w:rsid w:val="478EBC5A"/>
    <w:rsid w:val="47AE39B8"/>
    <w:rsid w:val="47E6CAF2"/>
    <w:rsid w:val="47F96F8B"/>
    <w:rsid w:val="482E3D10"/>
    <w:rsid w:val="4950B3AA"/>
    <w:rsid w:val="4ADF0F40"/>
    <w:rsid w:val="4B26B682"/>
    <w:rsid w:val="4B861BB4"/>
    <w:rsid w:val="4E1F5605"/>
    <w:rsid w:val="505636AF"/>
    <w:rsid w:val="505C34FB"/>
    <w:rsid w:val="51D50279"/>
    <w:rsid w:val="51E2DD6C"/>
    <w:rsid w:val="53D828D2"/>
    <w:rsid w:val="543A2BD7"/>
    <w:rsid w:val="552371F2"/>
    <w:rsid w:val="55F4DB35"/>
    <w:rsid w:val="57134A75"/>
    <w:rsid w:val="5870D4D0"/>
    <w:rsid w:val="5A2BE194"/>
    <w:rsid w:val="5A37EFA9"/>
    <w:rsid w:val="5C3B25EE"/>
    <w:rsid w:val="5FD591A4"/>
    <w:rsid w:val="60F84BFF"/>
    <w:rsid w:val="628E170A"/>
    <w:rsid w:val="64AB844A"/>
    <w:rsid w:val="64B6AC7F"/>
    <w:rsid w:val="6556D478"/>
    <w:rsid w:val="6607BFD1"/>
    <w:rsid w:val="667068A1"/>
    <w:rsid w:val="669BFDF5"/>
    <w:rsid w:val="672F1500"/>
    <w:rsid w:val="6960B6BE"/>
    <w:rsid w:val="699CCC26"/>
    <w:rsid w:val="6AE7EE4F"/>
    <w:rsid w:val="6CD031BB"/>
    <w:rsid w:val="6D76003C"/>
    <w:rsid w:val="70361E33"/>
    <w:rsid w:val="730A56D2"/>
    <w:rsid w:val="73121780"/>
    <w:rsid w:val="74A9E515"/>
    <w:rsid w:val="74B14BD8"/>
    <w:rsid w:val="75833E47"/>
    <w:rsid w:val="79817EF0"/>
    <w:rsid w:val="7B80BD1C"/>
    <w:rsid w:val="7BE3B5C5"/>
    <w:rsid w:val="7BE3C324"/>
    <w:rsid w:val="7D6156B1"/>
    <w:rsid w:val="7E50FC0F"/>
    <w:rsid w:val="7F7CF8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1F38B693"/>
  <w15:chartTrackingRefBased/>
  <w15:docId w15:val="{F5AC040D-E697-4ACA-BF75-011985B6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w Cen MT" w:eastAsia="Tw Cen MT" w:hAnsi="Tw Cen MT"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A84FC7"/>
    <w:pPr>
      <w:keepNext/>
      <w:keepLines/>
      <w:spacing w:before="240" w:after="0"/>
      <w:outlineLvl w:val="0"/>
    </w:pPr>
    <w:rPr>
      <w:rFonts w:eastAsia="Times New Roman"/>
      <w:color w:val="0A273E"/>
      <w:sz w:val="32"/>
      <w:szCs w:val="32"/>
    </w:rPr>
  </w:style>
  <w:style w:type="paragraph" w:styleId="Heading2">
    <w:name w:val="heading 2"/>
    <w:basedOn w:val="Normal"/>
    <w:next w:val="Normal"/>
    <w:link w:val="Heading2Char"/>
    <w:uiPriority w:val="9"/>
    <w:unhideWhenUsed/>
    <w:qFormat/>
    <w:rsid w:val="00A84FC7"/>
    <w:pPr>
      <w:keepNext/>
      <w:keepLines/>
      <w:spacing w:before="40" w:after="0"/>
      <w:outlineLvl w:val="1"/>
    </w:pPr>
    <w:rPr>
      <w:rFonts w:eastAsia="Times New Roman"/>
      <w:color w:val="0A273E"/>
      <w:sz w:val="26"/>
      <w:szCs w:val="26"/>
    </w:rPr>
  </w:style>
  <w:style w:type="paragraph" w:styleId="Heading3">
    <w:name w:val="heading 3"/>
    <w:basedOn w:val="Normal"/>
    <w:next w:val="Normal"/>
    <w:link w:val="Heading3Char"/>
    <w:uiPriority w:val="9"/>
    <w:unhideWhenUsed/>
    <w:qFormat/>
    <w:rsid w:val="00A84FC7"/>
    <w:pPr>
      <w:keepNext/>
      <w:keepLines/>
      <w:spacing w:before="40" w:after="0"/>
      <w:outlineLvl w:val="2"/>
    </w:pPr>
    <w:rPr>
      <w:rFonts w:eastAsia="Times New Roman"/>
      <w:color w:val="071A2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C">
    <w:name w:val="LTC"/>
    <w:basedOn w:val="Normal"/>
    <w:link w:val="LTCChar"/>
    <w:qFormat/>
    <w:rsid w:val="00251551"/>
    <w:pPr>
      <w:spacing w:after="40"/>
      <w:jc w:val="both"/>
    </w:pPr>
    <w:rPr>
      <w:rFonts w:ascii="Arial" w:hAnsi="Arial"/>
      <w:sz w:val="24"/>
    </w:rPr>
  </w:style>
  <w:style w:type="character" w:customStyle="1" w:styleId="LTCChar">
    <w:name w:val="LTC Char"/>
    <w:link w:val="LTC"/>
    <w:rsid w:val="00251551"/>
    <w:rPr>
      <w:rFonts w:ascii="Arial" w:hAnsi="Arial"/>
      <w:sz w:val="24"/>
    </w:rPr>
  </w:style>
  <w:style w:type="paragraph" w:styleId="Header">
    <w:name w:val="header"/>
    <w:basedOn w:val="Normal"/>
    <w:link w:val="HeaderChar"/>
    <w:uiPriority w:val="99"/>
    <w:unhideWhenUsed/>
    <w:rsid w:val="005C51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144"/>
  </w:style>
  <w:style w:type="paragraph" w:styleId="Footer">
    <w:name w:val="footer"/>
    <w:basedOn w:val="Normal"/>
    <w:link w:val="FooterChar"/>
    <w:uiPriority w:val="99"/>
    <w:unhideWhenUsed/>
    <w:rsid w:val="005C51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144"/>
  </w:style>
  <w:style w:type="character" w:customStyle="1" w:styleId="Heading1Char">
    <w:name w:val="Heading 1 Char"/>
    <w:link w:val="Heading1"/>
    <w:uiPriority w:val="9"/>
    <w:rsid w:val="00A84FC7"/>
    <w:rPr>
      <w:rFonts w:ascii="Tw Cen MT" w:eastAsia="Times New Roman" w:hAnsi="Tw Cen MT" w:cs="Times New Roman"/>
      <w:color w:val="0A273E"/>
      <w:sz w:val="32"/>
      <w:szCs w:val="32"/>
    </w:rPr>
  </w:style>
  <w:style w:type="character" w:customStyle="1" w:styleId="Heading2Char">
    <w:name w:val="Heading 2 Char"/>
    <w:link w:val="Heading2"/>
    <w:uiPriority w:val="9"/>
    <w:rsid w:val="00A84FC7"/>
    <w:rPr>
      <w:rFonts w:ascii="Tw Cen MT" w:eastAsia="Times New Roman" w:hAnsi="Tw Cen MT" w:cs="Times New Roman"/>
      <w:color w:val="0A273E"/>
      <w:sz w:val="26"/>
      <w:szCs w:val="26"/>
    </w:rPr>
  </w:style>
  <w:style w:type="paragraph" w:styleId="Subtitle">
    <w:name w:val="Subtitle"/>
    <w:basedOn w:val="Normal"/>
    <w:next w:val="Normal"/>
    <w:link w:val="SubtitleChar"/>
    <w:uiPriority w:val="11"/>
    <w:qFormat/>
    <w:rsid w:val="00A84FC7"/>
    <w:pPr>
      <w:numPr>
        <w:ilvl w:val="1"/>
      </w:numPr>
    </w:pPr>
    <w:rPr>
      <w:rFonts w:eastAsia="Times New Roman"/>
      <w:color w:val="2283D0"/>
      <w:spacing w:val="15"/>
    </w:rPr>
  </w:style>
  <w:style w:type="character" w:customStyle="1" w:styleId="SubtitleChar">
    <w:name w:val="Subtitle Char"/>
    <w:link w:val="Subtitle"/>
    <w:uiPriority w:val="11"/>
    <w:rsid w:val="00A84FC7"/>
    <w:rPr>
      <w:rFonts w:eastAsia="Times New Roman"/>
      <w:color w:val="2283D0"/>
      <w:spacing w:val="15"/>
    </w:rPr>
  </w:style>
  <w:style w:type="paragraph" w:styleId="Title">
    <w:name w:val="Title"/>
    <w:basedOn w:val="Normal"/>
    <w:next w:val="Normal"/>
    <w:link w:val="TitleChar"/>
    <w:uiPriority w:val="10"/>
    <w:qFormat/>
    <w:rsid w:val="00A84FC7"/>
    <w:pPr>
      <w:spacing w:after="0" w:line="240" w:lineRule="auto"/>
      <w:contextualSpacing/>
    </w:pPr>
    <w:rPr>
      <w:rFonts w:eastAsia="Times New Roman"/>
      <w:spacing w:val="-10"/>
      <w:kern w:val="28"/>
      <w:sz w:val="56"/>
      <w:szCs w:val="56"/>
    </w:rPr>
  </w:style>
  <w:style w:type="character" w:customStyle="1" w:styleId="TitleChar">
    <w:name w:val="Title Char"/>
    <w:link w:val="Title"/>
    <w:uiPriority w:val="10"/>
    <w:rsid w:val="00A84FC7"/>
    <w:rPr>
      <w:rFonts w:ascii="Tw Cen MT" w:eastAsia="Times New Roman" w:hAnsi="Tw Cen MT" w:cs="Times New Roman"/>
      <w:spacing w:val="-10"/>
      <w:kern w:val="28"/>
      <w:sz w:val="56"/>
      <w:szCs w:val="56"/>
    </w:rPr>
  </w:style>
  <w:style w:type="character" w:customStyle="1" w:styleId="Heading3Char">
    <w:name w:val="Heading 3 Char"/>
    <w:link w:val="Heading3"/>
    <w:uiPriority w:val="9"/>
    <w:rsid w:val="00A84FC7"/>
    <w:rPr>
      <w:rFonts w:ascii="Tw Cen MT" w:eastAsia="Times New Roman" w:hAnsi="Tw Cen MT" w:cs="Times New Roman"/>
      <w:color w:val="071A29"/>
      <w:sz w:val="24"/>
      <w:szCs w:val="24"/>
    </w:rPr>
  </w:style>
  <w:style w:type="character" w:styleId="SubtleEmphasis">
    <w:name w:val="Subtle Emphasis"/>
    <w:uiPriority w:val="19"/>
    <w:qFormat/>
    <w:rsid w:val="00A84FC7"/>
    <w:rPr>
      <w:i/>
      <w:iCs/>
      <w:color w:val="1C6CAC"/>
    </w:rPr>
  </w:style>
  <w:style w:type="character" w:styleId="CommentReference">
    <w:name w:val="annotation reference"/>
    <w:uiPriority w:val="99"/>
    <w:semiHidden/>
    <w:unhideWhenUsed/>
    <w:rsid w:val="008061F2"/>
    <w:rPr>
      <w:sz w:val="16"/>
      <w:szCs w:val="16"/>
    </w:rPr>
  </w:style>
  <w:style w:type="paragraph" w:styleId="CommentText">
    <w:name w:val="annotation text"/>
    <w:basedOn w:val="Normal"/>
    <w:link w:val="CommentTextChar"/>
    <w:uiPriority w:val="99"/>
    <w:unhideWhenUsed/>
    <w:rsid w:val="008061F2"/>
    <w:pPr>
      <w:spacing w:line="240" w:lineRule="auto"/>
    </w:pPr>
    <w:rPr>
      <w:sz w:val="20"/>
      <w:szCs w:val="20"/>
    </w:rPr>
  </w:style>
  <w:style w:type="character" w:customStyle="1" w:styleId="CommentTextChar">
    <w:name w:val="Comment Text Char"/>
    <w:link w:val="CommentText"/>
    <w:uiPriority w:val="99"/>
    <w:rsid w:val="008061F2"/>
    <w:rPr>
      <w:sz w:val="20"/>
      <w:szCs w:val="20"/>
    </w:rPr>
  </w:style>
  <w:style w:type="paragraph" w:styleId="CommentSubject">
    <w:name w:val="annotation subject"/>
    <w:basedOn w:val="CommentText"/>
    <w:next w:val="CommentText"/>
    <w:link w:val="CommentSubjectChar"/>
    <w:uiPriority w:val="99"/>
    <w:semiHidden/>
    <w:unhideWhenUsed/>
    <w:rsid w:val="008061F2"/>
    <w:rPr>
      <w:b/>
      <w:bCs/>
    </w:rPr>
  </w:style>
  <w:style w:type="character" w:customStyle="1" w:styleId="CommentSubjectChar">
    <w:name w:val="Comment Subject Char"/>
    <w:link w:val="CommentSubject"/>
    <w:uiPriority w:val="99"/>
    <w:semiHidden/>
    <w:rsid w:val="008061F2"/>
    <w:rPr>
      <w:b/>
      <w:bCs/>
      <w:sz w:val="20"/>
      <w:szCs w:val="20"/>
    </w:rPr>
  </w:style>
  <w:style w:type="paragraph" w:styleId="BalloonText">
    <w:name w:val="Balloon Text"/>
    <w:basedOn w:val="Normal"/>
    <w:link w:val="BalloonTextChar"/>
    <w:uiPriority w:val="99"/>
    <w:semiHidden/>
    <w:unhideWhenUsed/>
    <w:rsid w:val="008061F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061F2"/>
    <w:rPr>
      <w:rFonts w:ascii="Segoe UI" w:hAnsi="Segoe UI" w:cs="Segoe UI"/>
      <w:sz w:val="18"/>
      <w:szCs w:val="18"/>
    </w:rPr>
  </w:style>
  <w:style w:type="table" w:styleId="TableGrid">
    <w:name w:val="Table Grid"/>
    <w:basedOn w:val="TableNormal"/>
    <w:uiPriority w:val="39"/>
    <w:rsid w:val="00796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23E9"/>
    <w:pPr>
      <w:ind w:left="720"/>
      <w:contextualSpacing/>
    </w:pPr>
  </w:style>
  <w:style w:type="character" w:styleId="Hyperlink">
    <w:name w:val="Hyperlink"/>
    <w:uiPriority w:val="99"/>
    <w:unhideWhenUsed/>
    <w:rsid w:val="000A6B84"/>
    <w:rPr>
      <w:color w:val="0E3554"/>
      <w:u w:val="single"/>
    </w:rPr>
  </w:style>
  <w:style w:type="character" w:styleId="UnresolvedMention">
    <w:name w:val="Unresolved Mention"/>
    <w:uiPriority w:val="99"/>
    <w:semiHidden/>
    <w:unhideWhenUsed/>
    <w:rsid w:val="000F6291"/>
    <w:rPr>
      <w:color w:val="605E5C"/>
      <w:shd w:val="clear" w:color="auto" w:fill="E1DFDD"/>
    </w:rPr>
  </w:style>
  <w:style w:type="paragraph" w:customStyle="1" w:styleId="Default">
    <w:name w:val="Default"/>
    <w:rsid w:val="004B5A24"/>
    <w:pPr>
      <w:autoSpaceDE w:val="0"/>
      <w:autoSpaceDN w:val="0"/>
      <w:adjustRightInd w:val="0"/>
    </w:pPr>
    <w:rPr>
      <w:rFonts w:ascii="Arial" w:eastAsia="Calibri" w:hAnsi="Arial" w:cs="Arial"/>
      <w:color w:val="000000"/>
      <w:sz w:val="24"/>
      <w:szCs w:val="24"/>
      <w:lang w:eastAsia="en-GB"/>
    </w:rPr>
  </w:style>
  <w:style w:type="paragraph" w:styleId="Revision">
    <w:name w:val="Revision"/>
    <w:hidden/>
    <w:uiPriority w:val="99"/>
    <w:semiHidden/>
    <w:rsid w:val="002A26DA"/>
    <w:rPr>
      <w:sz w:val="22"/>
      <w:szCs w:val="22"/>
      <w:lang w:eastAsia="en-US"/>
    </w:rPr>
  </w:style>
  <w:style w:type="paragraph" w:customStyle="1" w:styleId="DefaultText">
    <w:name w:val="Default Text"/>
    <w:basedOn w:val="Normal"/>
    <w:rsid w:val="00007FAE"/>
    <w:pPr>
      <w:overflowPunct w:val="0"/>
      <w:autoSpaceDE w:val="0"/>
      <w:autoSpaceDN w:val="0"/>
      <w:adjustRightInd w:val="0"/>
      <w:spacing w:after="0" w:line="240" w:lineRule="auto"/>
      <w:textAlignment w:val="baseline"/>
    </w:pPr>
    <w:rPr>
      <w:rFonts w:ascii="Times New Roman" w:eastAsia="Times New Roman" w:hAnsi="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93141">
      <w:bodyDiv w:val="1"/>
      <w:marLeft w:val="0"/>
      <w:marRight w:val="0"/>
      <w:marTop w:val="0"/>
      <w:marBottom w:val="0"/>
      <w:divBdr>
        <w:top w:val="none" w:sz="0" w:space="0" w:color="auto"/>
        <w:left w:val="none" w:sz="0" w:space="0" w:color="auto"/>
        <w:bottom w:val="none" w:sz="0" w:space="0" w:color="auto"/>
        <w:right w:val="none" w:sz="0" w:space="0" w:color="auto"/>
      </w:divBdr>
    </w:div>
    <w:div w:id="35811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25233-7DE6-4BA2-9F51-52E4983BC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961</Words>
  <Characters>5484</Characters>
  <Application>Microsoft Office Word</Application>
  <DocSecurity>0</DocSecurity>
  <Lines>45</Lines>
  <Paragraphs>12</Paragraphs>
  <ScaleCrop>false</ScaleCrop>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Chittenden</dc:creator>
  <cp:keywords/>
  <dc:description/>
  <cp:lastModifiedBy>Melanie Nicholls</cp:lastModifiedBy>
  <cp:revision>16</cp:revision>
  <cp:lastPrinted>2021-03-10T17:46:00Z</cp:lastPrinted>
  <dcterms:created xsi:type="dcterms:W3CDTF">2026-02-24T16:38:00Z</dcterms:created>
  <dcterms:modified xsi:type="dcterms:W3CDTF">2026-03-06T09:09:00Z</dcterms:modified>
</cp:coreProperties>
</file>